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5517" w14:textId="55B648E3" w:rsidR="00B136D9" w:rsidRPr="00B12C59" w:rsidRDefault="00166940" w:rsidP="006733D7">
      <w:pPr>
        <w:jc w:val="center"/>
        <w:rPr>
          <w:rFonts w:ascii="Garamond" w:hAnsi="Garamond" w:cs="Calibri"/>
          <w:b/>
          <w:sz w:val="32"/>
          <w:szCs w:val="32"/>
        </w:rPr>
      </w:pPr>
      <w:bookmarkStart w:id="0" w:name="OLE_LINK1"/>
      <w:r w:rsidRPr="00B12C59">
        <w:rPr>
          <w:rFonts w:ascii="Garamond" w:hAnsi="Garamond" w:cs="Calibri"/>
          <w:b/>
          <w:noProof/>
          <w:sz w:val="32"/>
          <w:szCs w:val="32"/>
        </w:rPr>
        <w:drawing>
          <wp:inline distT="0" distB="0" distL="0" distR="0" wp14:anchorId="4D17069A" wp14:editId="07652F7F">
            <wp:extent cx="162306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EX-IN_STATE_SEAL.jpg"/>
                    <pic:cNvPicPr/>
                  </pic:nvPicPr>
                  <pic:blipFill>
                    <a:blip r:embed="rId8">
                      <a:extLst>
                        <a:ext uri="{28A0092B-C50C-407E-A947-70E740481C1C}">
                          <a14:useLocalDpi xmlns:a14="http://schemas.microsoft.com/office/drawing/2010/main" val="0"/>
                        </a:ext>
                      </a:extLst>
                    </a:blip>
                    <a:stretch>
                      <a:fillRect/>
                    </a:stretch>
                  </pic:blipFill>
                  <pic:spPr>
                    <a:xfrm>
                      <a:off x="0" y="0"/>
                      <a:ext cx="1623060" cy="1600200"/>
                    </a:xfrm>
                    <a:prstGeom prst="rect">
                      <a:avLst/>
                    </a:prstGeom>
                  </pic:spPr>
                </pic:pic>
              </a:graphicData>
            </a:graphic>
          </wp:inline>
        </w:drawing>
      </w:r>
    </w:p>
    <w:p w14:paraId="4FDBBDAE" w14:textId="4516EFE4" w:rsidR="00166940" w:rsidRPr="00B12C59" w:rsidRDefault="00166940" w:rsidP="006733D7">
      <w:pPr>
        <w:jc w:val="center"/>
        <w:rPr>
          <w:rFonts w:ascii="Garamond" w:hAnsi="Garamond" w:cs="Calibri"/>
          <w:b/>
          <w:sz w:val="32"/>
          <w:szCs w:val="32"/>
        </w:rPr>
      </w:pPr>
    </w:p>
    <w:p w14:paraId="7A571DE8" w14:textId="77777777" w:rsidR="00B136D9" w:rsidRPr="00477C76" w:rsidRDefault="00B136D9" w:rsidP="006733D7">
      <w:pPr>
        <w:jc w:val="center"/>
        <w:rPr>
          <w:rFonts w:ascii="Garamond" w:hAnsi="Garamond" w:cs="Calibri"/>
          <w:b/>
          <w:sz w:val="40"/>
          <w:szCs w:val="40"/>
        </w:rPr>
      </w:pPr>
      <w:r w:rsidRPr="00477C76">
        <w:rPr>
          <w:rFonts w:ascii="Garamond" w:hAnsi="Garamond" w:cs="Calibri"/>
          <w:b/>
          <w:sz w:val="40"/>
          <w:szCs w:val="40"/>
        </w:rPr>
        <w:t>STATE OF INDIANA</w:t>
      </w:r>
    </w:p>
    <w:p w14:paraId="7B234337" w14:textId="77777777" w:rsidR="00B136D9" w:rsidRPr="00477C76" w:rsidRDefault="00B136D9" w:rsidP="006733D7">
      <w:pPr>
        <w:jc w:val="center"/>
        <w:rPr>
          <w:rFonts w:ascii="Garamond" w:hAnsi="Garamond" w:cs="Calibri"/>
          <w:b/>
          <w:sz w:val="32"/>
          <w:szCs w:val="32"/>
        </w:rPr>
      </w:pPr>
    </w:p>
    <w:p w14:paraId="4C9C0407" w14:textId="6A63A7E1" w:rsidR="00B136D9" w:rsidRPr="00477C76" w:rsidRDefault="007B37A3" w:rsidP="006733D7">
      <w:pPr>
        <w:jc w:val="center"/>
        <w:rPr>
          <w:rFonts w:ascii="Garamond" w:hAnsi="Garamond" w:cs="Calibri"/>
          <w:b/>
          <w:color w:val="FF0000"/>
          <w:sz w:val="32"/>
          <w:szCs w:val="32"/>
        </w:rPr>
      </w:pPr>
      <w:r w:rsidRPr="00477C76">
        <w:rPr>
          <w:rFonts w:ascii="Garamond" w:hAnsi="Garamond" w:cs="Calibri"/>
          <w:b/>
          <w:sz w:val="32"/>
          <w:szCs w:val="32"/>
        </w:rPr>
        <w:t>REQUEST FOR PROPOSAL 20-014</w:t>
      </w:r>
    </w:p>
    <w:p w14:paraId="529F3DAD" w14:textId="77777777" w:rsidR="00B136D9" w:rsidRPr="00477C76" w:rsidRDefault="00B136D9" w:rsidP="006733D7">
      <w:pPr>
        <w:jc w:val="center"/>
        <w:rPr>
          <w:rFonts w:ascii="Garamond" w:hAnsi="Garamond" w:cs="Calibri"/>
          <w:b/>
          <w:sz w:val="32"/>
          <w:szCs w:val="32"/>
        </w:rPr>
      </w:pPr>
    </w:p>
    <w:p w14:paraId="420DF18F" w14:textId="77777777" w:rsidR="00B136D9" w:rsidRPr="00477C76" w:rsidRDefault="00B136D9" w:rsidP="006733D7">
      <w:pPr>
        <w:jc w:val="center"/>
        <w:rPr>
          <w:rFonts w:ascii="Garamond" w:hAnsi="Garamond" w:cs="Calibri"/>
          <w:b/>
          <w:sz w:val="32"/>
          <w:szCs w:val="32"/>
        </w:rPr>
      </w:pPr>
      <w:r w:rsidRPr="00477C76">
        <w:rPr>
          <w:rFonts w:ascii="Garamond" w:hAnsi="Garamond" w:cs="Calibri"/>
          <w:b/>
          <w:sz w:val="32"/>
          <w:szCs w:val="32"/>
        </w:rPr>
        <w:t>INDIANA DEPARTMENT OF ADMINISTRATION</w:t>
      </w:r>
    </w:p>
    <w:p w14:paraId="2BF8E161" w14:textId="77777777" w:rsidR="00B136D9" w:rsidRPr="00477C76" w:rsidRDefault="00B136D9" w:rsidP="006733D7">
      <w:pPr>
        <w:jc w:val="center"/>
        <w:rPr>
          <w:rFonts w:ascii="Garamond" w:hAnsi="Garamond" w:cs="Calibri"/>
          <w:b/>
          <w:sz w:val="32"/>
          <w:szCs w:val="32"/>
        </w:rPr>
      </w:pPr>
    </w:p>
    <w:p w14:paraId="05EB0555" w14:textId="77777777" w:rsidR="00B136D9" w:rsidRPr="00477C76" w:rsidRDefault="00B136D9" w:rsidP="006733D7">
      <w:pPr>
        <w:jc w:val="center"/>
        <w:rPr>
          <w:rFonts w:ascii="Garamond" w:hAnsi="Garamond" w:cs="Calibri"/>
          <w:b/>
          <w:sz w:val="32"/>
          <w:szCs w:val="32"/>
        </w:rPr>
      </w:pPr>
      <w:r w:rsidRPr="00477C76">
        <w:rPr>
          <w:rFonts w:ascii="Garamond" w:hAnsi="Garamond" w:cs="Calibri"/>
          <w:b/>
          <w:sz w:val="32"/>
          <w:szCs w:val="32"/>
        </w:rPr>
        <w:t>On Behalf Of</w:t>
      </w:r>
    </w:p>
    <w:p w14:paraId="664EF2DE" w14:textId="77777777" w:rsidR="00477C76" w:rsidRPr="00477C76" w:rsidRDefault="00477C76" w:rsidP="00477C76">
      <w:pPr>
        <w:jc w:val="center"/>
        <w:rPr>
          <w:rFonts w:ascii="Garamond" w:hAnsi="Garamond" w:cs="Calibri"/>
          <w:b/>
          <w:sz w:val="32"/>
          <w:szCs w:val="32"/>
        </w:rPr>
      </w:pPr>
      <w:r w:rsidRPr="00477C76">
        <w:rPr>
          <w:rFonts w:ascii="Garamond" w:hAnsi="Garamond" w:cs="Calibri"/>
          <w:b/>
          <w:sz w:val="32"/>
          <w:szCs w:val="32"/>
        </w:rPr>
        <w:t>INDIANA FAMILY &amp; SOCIAL SERVICES ADMINISTRATION</w:t>
      </w:r>
    </w:p>
    <w:p w14:paraId="1CD9D59D" w14:textId="7DC80B42" w:rsidR="00B136D9" w:rsidRPr="00477C76" w:rsidRDefault="00477C76" w:rsidP="00477C76">
      <w:pPr>
        <w:jc w:val="center"/>
        <w:rPr>
          <w:rFonts w:ascii="Garamond" w:hAnsi="Garamond" w:cs="Calibri"/>
          <w:b/>
          <w:sz w:val="32"/>
          <w:szCs w:val="32"/>
        </w:rPr>
      </w:pPr>
      <w:r w:rsidRPr="00477C76">
        <w:rPr>
          <w:rFonts w:ascii="Garamond" w:hAnsi="Garamond" w:cs="Calibri"/>
          <w:b/>
          <w:sz w:val="32"/>
          <w:szCs w:val="32"/>
        </w:rPr>
        <w:t>DIVISION OF MENTAL HEALTH AND ADDICTION</w:t>
      </w:r>
    </w:p>
    <w:p w14:paraId="6BE4A39A" w14:textId="77777777" w:rsidR="00B136D9" w:rsidRPr="00477C76" w:rsidRDefault="00B136D9" w:rsidP="006733D7">
      <w:pPr>
        <w:jc w:val="center"/>
        <w:rPr>
          <w:rFonts w:ascii="Garamond" w:hAnsi="Garamond" w:cs="Calibri"/>
          <w:b/>
          <w:sz w:val="32"/>
          <w:szCs w:val="32"/>
        </w:rPr>
      </w:pPr>
    </w:p>
    <w:p w14:paraId="3D65344C" w14:textId="77777777" w:rsidR="00B136D9" w:rsidRPr="00477C76" w:rsidRDefault="00B136D9" w:rsidP="006733D7">
      <w:pPr>
        <w:jc w:val="center"/>
        <w:rPr>
          <w:rFonts w:ascii="Garamond" w:hAnsi="Garamond" w:cs="Calibri"/>
          <w:b/>
          <w:sz w:val="32"/>
          <w:szCs w:val="32"/>
        </w:rPr>
      </w:pPr>
      <w:r w:rsidRPr="00477C76">
        <w:rPr>
          <w:rFonts w:ascii="Garamond" w:hAnsi="Garamond" w:cs="Calibri"/>
          <w:b/>
          <w:sz w:val="32"/>
          <w:szCs w:val="32"/>
        </w:rPr>
        <w:t>Solicitation For:</w:t>
      </w:r>
    </w:p>
    <w:p w14:paraId="4395D713" w14:textId="07A205AB" w:rsidR="00477C76" w:rsidRPr="00477C76" w:rsidRDefault="00477C76" w:rsidP="00477C76">
      <w:pPr>
        <w:jc w:val="center"/>
        <w:rPr>
          <w:rFonts w:ascii="Garamond" w:hAnsi="Garamond" w:cs="Calibri"/>
          <w:b/>
          <w:sz w:val="32"/>
          <w:szCs w:val="32"/>
        </w:rPr>
      </w:pPr>
      <w:r w:rsidRPr="00477C76">
        <w:rPr>
          <w:rFonts w:ascii="Garamond" w:hAnsi="Garamond" w:cs="Calibri"/>
          <w:b/>
          <w:sz w:val="32"/>
          <w:szCs w:val="32"/>
        </w:rPr>
        <w:t xml:space="preserve">NEURODIAGNOSTIC INSTITUTE ADOLESCENT AUTISM SPECTRUM </w:t>
      </w:r>
      <w:r>
        <w:rPr>
          <w:rFonts w:ascii="Garamond" w:hAnsi="Garamond" w:cs="Calibri"/>
          <w:b/>
          <w:sz w:val="32"/>
          <w:szCs w:val="32"/>
        </w:rPr>
        <w:t xml:space="preserve">DISORDER </w:t>
      </w:r>
      <w:r w:rsidRPr="00477C76">
        <w:rPr>
          <w:rFonts w:ascii="Garamond" w:hAnsi="Garamond" w:cs="Calibri"/>
          <w:b/>
          <w:sz w:val="32"/>
          <w:szCs w:val="32"/>
        </w:rPr>
        <w:t>(ASD) AND DEVELOPMENTAL DISABILITIES DISORDER UNIT MANAGEMENT</w:t>
      </w:r>
    </w:p>
    <w:p w14:paraId="52D0A96E" w14:textId="77777777" w:rsidR="00B136D9" w:rsidRPr="00477C76" w:rsidRDefault="00B136D9" w:rsidP="006733D7">
      <w:pPr>
        <w:jc w:val="center"/>
        <w:rPr>
          <w:rFonts w:ascii="Garamond" w:hAnsi="Garamond" w:cs="Calibri"/>
          <w:b/>
          <w:sz w:val="32"/>
          <w:szCs w:val="32"/>
        </w:rPr>
      </w:pPr>
    </w:p>
    <w:p w14:paraId="2A00BB53" w14:textId="594176CD" w:rsidR="00B136D9" w:rsidRPr="00477C76" w:rsidRDefault="00477C76" w:rsidP="006733D7">
      <w:pPr>
        <w:jc w:val="center"/>
        <w:rPr>
          <w:rFonts w:ascii="Garamond" w:hAnsi="Garamond" w:cs="Calibri"/>
          <w:b/>
          <w:sz w:val="32"/>
          <w:szCs w:val="32"/>
        </w:rPr>
      </w:pPr>
      <w:r w:rsidRPr="00477C76">
        <w:rPr>
          <w:rFonts w:ascii="Garamond" w:hAnsi="Garamond" w:cs="Calibri"/>
          <w:b/>
          <w:sz w:val="32"/>
          <w:szCs w:val="32"/>
        </w:rPr>
        <w:t>Response Due Date:</w:t>
      </w:r>
    </w:p>
    <w:p w14:paraId="45D00AF7" w14:textId="36A3D0A4" w:rsidR="00477C76" w:rsidRPr="00477C76" w:rsidRDefault="007B37A3" w:rsidP="006733D7">
      <w:pPr>
        <w:jc w:val="center"/>
        <w:rPr>
          <w:rFonts w:ascii="Garamond" w:hAnsi="Garamond" w:cs="Calibri"/>
          <w:b/>
          <w:sz w:val="32"/>
          <w:szCs w:val="32"/>
        </w:rPr>
      </w:pPr>
      <w:r>
        <w:rPr>
          <w:rFonts w:ascii="Garamond" w:hAnsi="Garamond" w:cs="Calibri"/>
          <w:b/>
          <w:sz w:val="32"/>
          <w:szCs w:val="32"/>
        </w:rPr>
        <w:t xml:space="preserve">WEDNESDAY, JULY </w:t>
      </w:r>
      <w:del w:id="1" w:author="Hempel, Mark" w:date="2019-07-09T15:41:00Z">
        <w:r w:rsidDel="00611A86">
          <w:rPr>
            <w:rFonts w:ascii="Garamond" w:hAnsi="Garamond" w:cs="Calibri"/>
            <w:b/>
            <w:sz w:val="32"/>
            <w:szCs w:val="32"/>
          </w:rPr>
          <w:delText>10</w:delText>
        </w:r>
      </w:del>
      <w:ins w:id="2" w:author="Hempel, Mark" w:date="2019-07-09T15:41:00Z">
        <w:r w:rsidR="00611A86">
          <w:rPr>
            <w:rFonts w:ascii="Garamond" w:hAnsi="Garamond" w:cs="Calibri"/>
            <w:b/>
            <w:sz w:val="32"/>
            <w:szCs w:val="32"/>
          </w:rPr>
          <w:t>11</w:t>
        </w:r>
      </w:ins>
      <w:r w:rsidR="00477C76" w:rsidRPr="00477C76">
        <w:rPr>
          <w:rFonts w:ascii="Garamond" w:hAnsi="Garamond" w:cs="Calibri"/>
          <w:b/>
          <w:sz w:val="32"/>
          <w:szCs w:val="32"/>
        </w:rPr>
        <w:t>, 2019</w:t>
      </w:r>
    </w:p>
    <w:p w14:paraId="642E3B06" w14:textId="77777777" w:rsidR="00B136D9" w:rsidRPr="00477C76" w:rsidRDefault="00B136D9" w:rsidP="006733D7">
      <w:pPr>
        <w:jc w:val="center"/>
        <w:rPr>
          <w:rFonts w:ascii="Garamond" w:hAnsi="Garamond" w:cs="Calibri"/>
          <w:b/>
          <w:sz w:val="32"/>
          <w:szCs w:val="32"/>
        </w:rPr>
      </w:pPr>
    </w:p>
    <w:p w14:paraId="5C9B2EA5" w14:textId="77777777" w:rsidR="00B136D9" w:rsidRPr="00B12C59" w:rsidRDefault="00B136D9" w:rsidP="006733D7">
      <w:pPr>
        <w:jc w:val="right"/>
        <w:rPr>
          <w:rFonts w:ascii="Garamond" w:hAnsi="Garamond" w:cs="Calibri"/>
          <w:szCs w:val="24"/>
        </w:rPr>
      </w:pPr>
    </w:p>
    <w:p w14:paraId="44239D26" w14:textId="77777777" w:rsidR="00477C76" w:rsidRPr="00925425" w:rsidRDefault="00477C76" w:rsidP="00477C76">
      <w:pPr>
        <w:jc w:val="right"/>
        <w:rPr>
          <w:rFonts w:ascii="Garamond" w:hAnsi="Garamond" w:cs="Calibri"/>
          <w:szCs w:val="24"/>
        </w:rPr>
      </w:pPr>
      <w:r>
        <w:rPr>
          <w:rFonts w:ascii="Garamond" w:hAnsi="Garamond" w:cs="Calibri"/>
          <w:szCs w:val="24"/>
        </w:rPr>
        <w:t>Mark Hempel</w:t>
      </w:r>
    </w:p>
    <w:p w14:paraId="25508A28" w14:textId="77777777" w:rsidR="00477C76" w:rsidRPr="00B12C59" w:rsidRDefault="00477C76" w:rsidP="00477C76">
      <w:pPr>
        <w:jc w:val="right"/>
        <w:rPr>
          <w:rFonts w:ascii="Garamond" w:hAnsi="Garamond" w:cs="Calibri"/>
          <w:szCs w:val="24"/>
        </w:rPr>
      </w:pPr>
      <w:r w:rsidRPr="00925425">
        <w:rPr>
          <w:rFonts w:ascii="Garamond" w:hAnsi="Garamond" w:cs="Calibri"/>
          <w:szCs w:val="24"/>
        </w:rPr>
        <w:t>Indiana Department of Administratio</w:t>
      </w:r>
      <w:r w:rsidRPr="00B12C59">
        <w:rPr>
          <w:rFonts w:ascii="Garamond" w:hAnsi="Garamond" w:cs="Calibri"/>
          <w:szCs w:val="24"/>
        </w:rPr>
        <w:t>n</w:t>
      </w:r>
    </w:p>
    <w:p w14:paraId="1DD0E1B9" w14:textId="77777777" w:rsidR="00477C76" w:rsidRPr="00B12C59" w:rsidRDefault="00477C76" w:rsidP="00477C76">
      <w:pPr>
        <w:jc w:val="right"/>
        <w:rPr>
          <w:rFonts w:ascii="Garamond" w:hAnsi="Garamond" w:cs="Calibri"/>
          <w:szCs w:val="24"/>
        </w:rPr>
      </w:pPr>
      <w:r w:rsidRPr="00B12C59">
        <w:rPr>
          <w:rFonts w:ascii="Garamond" w:hAnsi="Garamond" w:cs="Calibri"/>
          <w:szCs w:val="24"/>
        </w:rPr>
        <w:t>Procurement Division</w:t>
      </w:r>
    </w:p>
    <w:p w14:paraId="71702ABB" w14:textId="77777777" w:rsidR="00477C76" w:rsidRPr="00B12C59" w:rsidRDefault="00477C76" w:rsidP="00477C76">
      <w:pPr>
        <w:jc w:val="right"/>
        <w:rPr>
          <w:rFonts w:ascii="Garamond" w:hAnsi="Garamond" w:cs="Calibri"/>
          <w:szCs w:val="24"/>
        </w:rPr>
      </w:pPr>
      <w:r w:rsidRPr="00B12C59">
        <w:rPr>
          <w:rFonts w:ascii="Garamond" w:hAnsi="Garamond" w:cs="Calibri"/>
          <w:szCs w:val="24"/>
        </w:rPr>
        <w:t xml:space="preserve">402 </w:t>
      </w:r>
      <w:smartTag w:uri="urn:schemas-microsoft-com:office:smarttags" w:element="Street">
        <w:smartTag w:uri="urn:schemas-microsoft-com:office:smarttags" w:element="address">
          <w:r w:rsidRPr="00B12C59">
            <w:rPr>
              <w:rFonts w:ascii="Garamond" w:hAnsi="Garamond" w:cs="Calibri"/>
              <w:szCs w:val="24"/>
            </w:rPr>
            <w:t>W. Washington St.</w:t>
          </w:r>
        </w:smartTag>
      </w:smartTag>
      <w:r w:rsidRPr="00B12C59">
        <w:rPr>
          <w:rFonts w:ascii="Garamond" w:hAnsi="Garamond" w:cs="Calibri"/>
          <w:szCs w:val="24"/>
        </w:rPr>
        <w:t>, Room W468</w:t>
      </w:r>
    </w:p>
    <w:p w14:paraId="2B96706F" w14:textId="77777777" w:rsidR="00477C76" w:rsidRDefault="00477C76" w:rsidP="00477C76">
      <w:pPr>
        <w:jc w:val="right"/>
        <w:rPr>
          <w:rFonts w:ascii="Garamond" w:hAnsi="Garamond" w:cs="Calibri"/>
          <w:szCs w:val="24"/>
        </w:rPr>
      </w:pPr>
      <w:r w:rsidRPr="00B12C59">
        <w:rPr>
          <w:rFonts w:ascii="Garamond" w:hAnsi="Garamond" w:cs="Calibri"/>
          <w:szCs w:val="24"/>
        </w:rPr>
        <w:t>Indianapolis, Indiana  46204</w:t>
      </w:r>
    </w:p>
    <w:p w14:paraId="2A75CD2E" w14:textId="77777777" w:rsidR="00477C76" w:rsidRDefault="00477C76">
      <w:pPr>
        <w:widowControl/>
        <w:rPr>
          <w:rFonts w:ascii="Garamond" w:hAnsi="Garamond" w:cs="Calibri"/>
          <w:szCs w:val="24"/>
        </w:rPr>
      </w:pPr>
      <w:r>
        <w:rPr>
          <w:rFonts w:ascii="Garamond" w:hAnsi="Garamond" w:cs="Calibri"/>
          <w:szCs w:val="24"/>
        </w:rPr>
        <w:br w:type="page"/>
      </w:r>
    </w:p>
    <w:p w14:paraId="6B5826EE" w14:textId="044D2007" w:rsidR="00477C76" w:rsidRDefault="00477C76" w:rsidP="00477C76">
      <w:pPr>
        <w:jc w:val="right"/>
        <w:rPr>
          <w:rFonts w:ascii="Garamond" w:hAnsi="Garamond"/>
          <w:szCs w:val="24"/>
        </w:rPr>
      </w:pPr>
    </w:p>
    <w:sdt>
      <w:sdtPr>
        <w:rPr>
          <w:rFonts w:ascii="Garamond" w:eastAsia="Times New Roman" w:hAnsi="Garamond" w:cs="Times New Roman"/>
          <w:color w:val="auto"/>
          <w:sz w:val="24"/>
          <w:szCs w:val="24"/>
        </w:rPr>
        <w:id w:val="-1776929409"/>
        <w:docPartObj>
          <w:docPartGallery w:val="Table of Contents"/>
          <w:docPartUnique/>
        </w:docPartObj>
      </w:sdtPr>
      <w:sdtEndPr>
        <w:rPr>
          <w:b/>
          <w:bCs/>
          <w:noProof/>
        </w:rPr>
      </w:sdtEndPr>
      <w:sdtContent>
        <w:p w14:paraId="4F5FEEF6" w14:textId="421644BF" w:rsidR="00DE2A48" w:rsidRPr="0012516F" w:rsidRDefault="00DE2A48" w:rsidP="00D43525">
          <w:pPr>
            <w:pStyle w:val="TOCHeading"/>
            <w:spacing w:before="0"/>
            <w:rPr>
              <w:rFonts w:ascii="Garamond" w:hAnsi="Garamond" w:cs="Times New Roman"/>
              <w:color w:val="auto"/>
              <w:sz w:val="24"/>
              <w:szCs w:val="24"/>
            </w:rPr>
          </w:pPr>
          <w:r w:rsidRPr="0012516F">
            <w:rPr>
              <w:rFonts w:ascii="Garamond" w:hAnsi="Garamond" w:cs="Times New Roman"/>
              <w:color w:val="auto"/>
              <w:sz w:val="24"/>
              <w:szCs w:val="24"/>
            </w:rPr>
            <w:t>Table of Contents</w:t>
          </w:r>
        </w:p>
        <w:p w14:paraId="620AE9E1" w14:textId="77777777" w:rsidR="00546FD9" w:rsidRPr="00546FD9" w:rsidRDefault="00DE2A48">
          <w:pPr>
            <w:pStyle w:val="TOC1"/>
            <w:tabs>
              <w:tab w:val="right" w:leader="dot" w:pos="9350"/>
            </w:tabs>
            <w:rPr>
              <w:rFonts w:ascii="Garamond" w:hAnsi="Garamond" w:cstheme="minorBidi"/>
              <w:noProof/>
            </w:rPr>
          </w:pPr>
          <w:r w:rsidRPr="0012516F">
            <w:rPr>
              <w:rFonts w:ascii="Garamond" w:hAnsi="Garamond"/>
              <w:sz w:val="24"/>
              <w:szCs w:val="24"/>
            </w:rPr>
            <w:fldChar w:fldCharType="begin"/>
          </w:r>
          <w:r w:rsidRPr="0012516F">
            <w:rPr>
              <w:rFonts w:ascii="Garamond" w:hAnsi="Garamond"/>
              <w:sz w:val="24"/>
              <w:szCs w:val="24"/>
            </w:rPr>
            <w:instrText xml:space="preserve"> TOC \o "1-3" \h \z \u </w:instrText>
          </w:r>
          <w:r w:rsidRPr="0012516F">
            <w:rPr>
              <w:rFonts w:ascii="Garamond" w:hAnsi="Garamond"/>
              <w:sz w:val="24"/>
              <w:szCs w:val="24"/>
            </w:rPr>
            <w:fldChar w:fldCharType="separate"/>
          </w:r>
          <w:hyperlink w:anchor="_Toc10587603" w:history="1">
            <w:r w:rsidR="00546FD9" w:rsidRPr="00546FD9">
              <w:rPr>
                <w:rStyle w:val="Hyperlink"/>
                <w:rFonts w:ascii="Garamond" w:hAnsi="Garamond"/>
                <w:b/>
                <w:noProof/>
              </w:rPr>
              <w:t>SECTION ONE GENERAL INFORMATION AND REQUESTED PRODUCTS/SERVICES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_Toc10587603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4</w:t>
            </w:r>
            <w:r w:rsidR="00546FD9" w:rsidRPr="00546FD9">
              <w:rPr>
                <w:rFonts w:ascii="Garamond" w:hAnsi="Garamond"/>
                <w:noProof/>
                <w:webHidden/>
              </w:rPr>
              <w:fldChar w:fldCharType="end"/>
            </w:r>
          </w:hyperlink>
        </w:p>
        <w:p w14:paraId="57BB5A8B" w14:textId="77777777" w:rsidR="00546FD9" w:rsidRPr="00546FD9" w:rsidRDefault="00611A86">
          <w:pPr>
            <w:pStyle w:val="TOC2"/>
            <w:rPr>
              <w:rFonts w:ascii="Garamond" w:eastAsiaTheme="minorEastAsia" w:hAnsi="Garamond" w:cstheme="minorBidi"/>
              <w:noProof/>
              <w:sz w:val="22"/>
              <w:szCs w:val="22"/>
            </w:rPr>
          </w:pPr>
          <w:hyperlink w:anchor="_Toc10587604" w:history="1">
            <w:r w:rsidR="00546FD9" w:rsidRPr="00546FD9">
              <w:rPr>
                <w:rStyle w:val="Hyperlink"/>
                <w:rFonts w:ascii="Garamond" w:hAnsi="Garamond"/>
                <w:noProof/>
              </w:rPr>
              <w:t>1.1</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INTRODUCTION</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_Toc10587604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4</w:t>
            </w:r>
            <w:r w:rsidR="00546FD9" w:rsidRPr="00546FD9">
              <w:rPr>
                <w:rFonts w:ascii="Garamond" w:hAnsi="Garamond"/>
                <w:noProof/>
                <w:webHidden/>
              </w:rPr>
              <w:fldChar w:fldCharType="end"/>
            </w:r>
          </w:hyperlink>
        </w:p>
        <w:p w14:paraId="498D765D" w14:textId="77777777" w:rsidR="00546FD9" w:rsidRPr="00546FD9" w:rsidRDefault="00611A86">
          <w:pPr>
            <w:pStyle w:val="TOC2"/>
            <w:rPr>
              <w:rFonts w:ascii="Garamond" w:eastAsiaTheme="minorEastAsia" w:hAnsi="Garamond" w:cstheme="minorBidi"/>
              <w:noProof/>
              <w:sz w:val="22"/>
              <w:szCs w:val="22"/>
            </w:rPr>
          </w:pPr>
          <w:hyperlink w:anchor="_Toc10587605" w:history="1">
            <w:r w:rsidR="00546FD9" w:rsidRPr="00546FD9">
              <w:rPr>
                <w:rStyle w:val="Hyperlink"/>
                <w:rFonts w:ascii="Garamond" w:hAnsi="Garamond"/>
                <w:noProof/>
              </w:rPr>
              <w:t>1.2</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DEFINITIONS AND ABBREVIATIONS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_Toc10587605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4</w:t>
            </w:r>
            <w:r w:rsidR="00546FD9" w:rsidRPr="00546FD9">
              <w:rPr>
                <w:rFonts w:ascii="Garamond" w:hAnsi="Garamond"/>
                <w:noProof/>
                <w:webHidden/>
              </w:rPr>
              <w:fldChar w:fldCharType="end"/>
            </w:r>
          </w:hyperlink>
        </w:p>
        <w:p w14:paraId="5302AEE4" w14:textId="77777777" w:rsidR="00546FD9" w:rsidRPr="00546FD9" w:rsidRDefault="00611A86">
          <w:pPr>
            <w:pStyle w:val="TOC2"/>
            <w:rPr>
              <w:rFonts w:ascii="Garamond" w:eastAsiaTheme="minorEastAsia" w:hAnsi="Garamond" w:cstheme="minorBidi"/>
              <w:noProof/>
              <w:sz w:val="22"/>
              <w:szCs w:val="22"/>
            </w:rPr>
          </w:pPr>
          <w:hyperlink w:anchor="_Toc10587606" w:history="1">
            <w:r w:rsidR="00546FD9" w:rsidRPr="00546FD9">
              <w:rPr>
                <w:rStyle w:val="Hyperlink"/>
                <w:rFonts w:ascii="Garamond" w:hAnsi="Garamond"/>
                <w:noProof/>
              </w:rPr>
              <w:t>1.3</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PURPOSE OF THE RFP</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_Toc10587606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6</w:t>
            </w:r>
            <w:r w:rsidR="00546FD9" w:rsidRPr="00546FD9">
              <w:rPr>
                <w:rFonts w:ascii="Garamond" w:hAnsi="Garamond"/>
                <w:noProof/>
                <w:webHidden/>
              </w:rPr>
              <w:fldChar w:fldCharType="end"/>
            </w:r>
          </w:hyperlink>
        </w:p>
        <w:p w14:paraId="28FC4A41" w14:textId="77777777" w:rsidR="00546FD9" w:rsidRPr="00546FD9" w:rsidRDefault="00611A86">
          <w:pPr>
            <w:pStyle w:val="TOC2"/>
            <w:rPr>
              <w:rFonts w:ascii="Garamond" w:eastAsiaTheme="minorEastAsia" w:hAnsi="Garamond" w:cstheme="minorBidi"/>
              <w:noProof/>
              <w:sz w:val="22"/>
              <w:szCs w:val="22"/>
            </w:rPr>
          </w:pPr>
          <w:hyperlink w:anchor="_Toc10587607" w:history="1">
            <w:r w:rsidR="00546FD9" w:rsidRPr="00546FD9">
              <w:rPr>
                <w:rStyle w:val="Hyperlink"/>
                <w:rFonts w:ascii="Garamond" w:hAnsi="Garamond"/>
                <w:noProof/>
                <w:lang w:val="fr-FR"/>
              </w:rPr>
              <w:t>1.4</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SUMMARY SCOPE OF WORK</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_Toc10587607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6</w:t>
            </w:r>
            <w:r w:rsidR="00546FD9" w:rsidRPr="00546FD9">
              <w:rPr>
                <w:rFonts w:ascii="Garamond" w:hAnsi="Garamond"/>
                <w:noProof/>
                <w:webHidden/>
              </w:rPr>
              <w:fldChar w:fldCharType="end"/>
            </w:r>
          </w:hyperlink>
        </w:p>
        <w:p w14:paraId="71B968E4" w14:textId="77777777" w:rsidR="00546FD9" w:rsidRPr="00546FD9" w:rsidRDefault="00611A86">
          <w:pPr>
            <w:pStyle w:val="TOC2"/>
            <w:rPr>
              <w:rFonts w:ascii="Garamond" w:eastAsiaTheme="minorEastAsia" w:hAnsi="Garamond" w:cstheme="minorBidi"/>
              <w:noProof/>
              <w:sz w:val="22"/>
              <w:szCs w:val="22"/>
            </w:rPr>
          </w:pPr>
          <w:hyperlink w:anchor="_Toc10587608" w:history="1">
            <w:r w:rsidR="00546FD9" w:rsidRPr="00546FD9">
              <w:rPr>
                <w:rStyle w:val="Hyperlink"/>
                <w:rFonts w:ascii="Garamond" w:hAnsi="Garamond"/>
                <w:noProof/>
              </w:rPr>
              <w:t>1.5</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RFP OUTLINE</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_Toc10587608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7</w:t>
            </w:r>
            <w:r w:rsidR="00546FD9" w:rsidRPr="00546FD9">
              <w:rPr>
                <w:rFonts w:ascii="Garamond" w:hAnsi="Garamond"/>
                <w:noProof/>
                <w:webHidden/>
              </w:rPr>
              <w:fldChar w:fldCharType="end"/>
            </w:r>
          </w:hyperlink>
        </w:p>
        <w:p w14:paraId="70F9E564" w14:textId="77777777" w:rsidR="00546FD9" w:rsidRPr="00546FD9" w:rsidRDefault="00611A86">
          <w:pPr>
            <w:pStyle w:val="TOC2"/>
            <w:rPr>
              <w:rFonts w:ascii="Garamond" w:eastAsiaTheme="minorEastAsia" w:hAnsi="Garamond" w:cstheme="minorBidi"/>
              <w:noProof/>
              <w:sz w:val="22"/>
              <w:szCs w:val="22"/>
            </w:rPr>
          </w:pPr>
          <w:hyperlink w:anchor="_Toc10587609" w:history="1">
            <w:r w:rsidR="00546FD9" w:rsidRPr="00546FD9">
              <w:rPr>
                <w:rStyle w:val="Hyperlink"/>
                <w:rFonts w:ascii="Garamond" w:hAnsi="Garamond"/>
                <w:noProof/>
              </w:rPr>
              <w:t>1.6</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PRE-PROPOSAL CONFERENCE</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_Toc10587609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8</w:t>
            </w:r>
            <w:r w:rsidR="00546FD9" w:rsidRPr="00546FD9">
              <w:rPr>
                <w:rFonts w:ascii="Garamond" w:hAnsi="Garamond"/>
                <w:noProof/>
                <w:webHidden/>
              </w:rPr>
              <w:fldChar w:fldCharType="end"/>
            </w:r>
          </w:hyperlink>
        </w:p>
        <w:p w14:paraId="3DE22331" w14:textId="77777777" w:rsidR="00546FD9" w:rsidRPr="00546FD9" w:rsidRDefault="00611A86">
          <w:pPr>
            <w:pStyle w:val="TOC2"/>
            <w:rPr>
              <w:rFonts w:ascii="Garamond" w:eastAsiaTheme="minorEastAsia" w:hAnsi="Garamond" w:cstheme="minorBidi"/>
              <w:noProof/>
              <w:sz w:val="22"/>
              <w:szCs w:val="22"/>
            </w:rPr>
          </w:pPr>
          <w:hyperlink w:anchor="_Toc10587610" w:history="1">
            <w:r w:rsidR="00546FD9" w:rsidRPr="00546FD9">
              <w:rPr>
                <w:rStyle w:val="Hyperlink"/>
                <w:rFonts w:ascii="Garamond" w:hAnsi="Garamond"/>
                <w:noProof/>
              </w:rPr>
              <w:t>1.7</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QUESTION/INQUIRY PROCESS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_Toc10587610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8</w:t>
            </w:r>
            <w:r w:rsidR="00546FD9" w:rsidRPr="00546FD9">
              <w:rPr>
                <w:rFonts w:ascii="Garamond" w:hAnsi="Garamond"/>
                <w:noProof/>
                <w:webHidden/>
              </w:rPr>
              <w:fldChar w:fldCharType="end"/>
            </w:r>
          </w:hyperlink>
        </w:p>
        <w:p w14:paraId="276CDE00" w14:textId="77777777" w:rsidR="00546FD9" w:rsidRPr="00546FD9" w:rsidRDefault="00611A86">
          <w:pPr>
            <w:pStyle w:val="TOC2"/>
            <w:rPr>
              <w:rFonts w:ascii="Garamond" w:eastAsiaTheme="minorEastAsia" w:hAnsi="Garamond" w:cstheme="minorBidi"/>
              <w:noProof/>
              <w:sz w:val="22"/>
              <w:szCs w:val="22"/>
            </w:rPr>
          </w:pPr>
          <w:hyperlink w:anchor="_Toc10587611" w:history="1">
            <w:r w:rsidR="00546FD9" w:rsidRPr="00546FD9">
              <w:rPr>
                <w:rStyle w:val="Hyperlink"/>
                <w:rFonts w:ascii="Garamond" w:hAnsi="Garamond"/>
                <w:noProof/>
              </w:rPr>
              <w:t>1.8</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DUE DATE FOR PROPOSALS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_Toc10587611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9</w:t>
            </w:r>
            <w:r w:rsidR="00546FD9" w:rsidRPr="00546FD9">
              <w:rPr>
                <w:rFonts w:ascii="Garamond" w:hAnsi="Garamond"/>
                <w:noProof/>
                <w:webHidden/>
              </w:rPr>
              <w:fldChar w:fldCharType="end"/>
            </w:r>
          </w:hyperlink>
        </w:p>
        <w:p w14:paraId="168D7F9E" w14:textId="77777777" w:rsidR="00546FD9" w:rsidRPr="00546FD9" w:rsidRDefault="00611A86">
          <w:pPr>
            <w:pStyle w:val="TOC2"/>
            <w:rPr>
              <w:rFonts w:ascii="Garamond" w:eastAsiaTheme="minorEastAsia" w:hAnsi="Garamond" w:cstheme="minorBidi"/>
              <w:noProof/>
              <w:sz w:val="22"/>
              <w:szCs w:val="22"/>
            </w:rPr>
          </w:pPr>
          <w:hyperlink w:anchor="_Toc10587612" w:history="1">
            <w:r w:rsidR="00546FD9" w:rsidRPr="00546FD9">
              <w:rPr>
                <w:rStyle w:val="Hyperlink"/>
                <w:rFonts w:ascii="Garamond" w:hAnsi="Garamond"/>
                <w:noProof/>
              </w:rPr>
              <w:t>1.9</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MODIFICATION OR WITHDRAWAL OF OFFERS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_Toc10587612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10</w:t>
            </w:r>
            <w:r w:rsidR="00546FD9" w:rsidRPr="00546FD9">
              <w:rPr>
                <w:rFonts w:ascii="Garamond" w:hAnsi="Garamond"/>
                <w:noProof/>
                <w:webHidden/>
              </w:rPr>
              <w:fldChar w:fldCharType="end"/>
            </w:r>
          </w:hyperlink>
        </w:p>
        <w:p w14:paraId="4D658D2A" w14:textId="77777777" w:rsidR="00546FD9" w:rsidRPr="00546FD9" w:rsidRDefault="00611A86">
          <w:pPr>
            <w:pStyle w:val="TOC2"/>
            <w:rPr>
              <w:rFonts w:ascii="Garamond" w:eastAsiaTheme="minorEastAsia" w:hAnsi="Garamond" w:cstheme="minorBidi"/>
              <w:noProof/>
              <w:sz w:val="22"/>
              <w:szCs w:val="22"/>
            </w:rPr>
          </w:pPr>
          <w:hyperlink w:anchor="_Toc10587613" w:history="1">
            <w:r w:rsidR="00546FD9" w:rsidRPr="00546FD9">
              <w:rPr>
                <w:rStyle w:val="Hyperlink"/>
                <w:rFonts w:ascii="Garamond" w:hAnsi="Garamond"/>
                <w:noProof/>
              </w:rPr>
              <w:t>1.10</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PRICING</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_Toc10587613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11</w:t>
            </w:r>
            <w:r w:rsidR="00546FD9" w:rsidRPr="00546FD9">
              <w:rPr>
                <w:rFonts w:ascii="Garamond" w:hAnsi="Garamond"/>
                <w:noProof/>
                <w:webHidden/>
              </w:rPr>
              <w:fldChar w:fldCharType="end"/>
            </w:r>
          </w:hyperlink>
        </w:p>
        <w:p w14:paraId="4BE56A03" w14:textId="77777777" w:rsidR="00546FD9" w:rsidRPr="00546FD9" w:rsidRDefault="00611A86">
          <w:pPr>
            <w:pStyle w:val="TOC2"/>
            <w:rPr>
              <w:rFonts w:ascii="Garamond" w:eastAsiaTheme="minorEastAsia" w:hAnsi="Garamond" w:cstheme="minorBidi"/>
              <w:noProof/>
              <w:sz w:val="22"/>
              <w:szCs w:val="22"/>
            </w:rPr>
          </w:pPr>
          <w:hyperlink w:anchor="_Toc10587614" w:history="1">
            <w:r w:rsidR="00546FD9" w:rsidRPr="00546FD9">
              <w:rPr>
                <w:rStyle w:val="Hyperlink"/>
                <w:rFonts w:ascii="Garamond" w:hAnsi="Garamond"/>
                <w:noProof/>
              </w:rPr>
              <w:t>1.11</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PROPOSAL CLARIFICATIONS AND DISCUSSIONS, AND CONTRACT DISCUSSIONS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_Toc10587614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11</w:t>
            </w:r>
            <w:r w:rsidR="00546FD9" w:rsidRPr="00546FD9">
              <w:rPr>
                <w:rFonts w:ascii="Garamond" w:hAnsi="Garamond"/>
                <w:noProof/>
                <w:webHidden/>
              </w:rPr>
              <w:fldChar w:fldCharType="end"/>
            </w:r>
          </w:hyperlink>
        </w:p>
        <w:p w14:paraId="3B20C231" w14:textId="77777777" w:rsidR="00546FD9" w:rsidRPr="00546FD9" w:rsidRDefault="00611A86">
          <w:pPr>
            <w:pStyle w:val="TOC2"/>
            <w:rPr>
              <w:rFonts w:ascii="Garamond" w:eastAsiaTheme="minorEastAsia" w:hAnsi="Garamond" w:cstheme="minorBidi"/>
              <w:noProof/>
              <w:sz w:val="22"/>
              <w:szCs w:val="22"/>
            </w:rPr>
          </w:pPr>
          <w:hyperlink w:anchor="_Toc10587615" w:history="1">
            <w:r w:rsidR="00546FD9" w:rsidRPr="00546FD9">
              <w:rPr>
                <w:rStyle w:val="Hyperlink"/>
                <w:rFonts w:ascii="Garamond" w:hAnsi="Garamond"/>
                <w:noProof/>
              </w:rPr>
              <w:t>1.12</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BEST AND FINAL OFFER</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_Toc10587615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11</w:t>
            </w:r>
            <w:r w:rsidR="00546FD9" w:rsidRPr="00546FD9">
              <w:rPr>
                <w:rFonts w:ascii="Garamond" w:hAnsi="Garamond"/>
                <w:noProof/>
                <w:webHidden/>
              </w:rPr>
              <w:fldChar w:fldCharType="end"/>
            </w:r>
          </w:hyperlink>
        </w:p>
        <w:p w14:paraId="72C6A81E" w14:textId="77777777" w:rsidR="00546FD9" w:rsidRPr="00546FD9" w:rsidRDefault="00611A86">
          <w:pPr>
            <w:pStyle w:val="TOC2"/>
            <w:rPr>
              <w:rFonts w:ascii="Garamond" w:eastAsiaTheme="minorEastAsia" w:hAnsi="Garamond" w:cstheme="minorBidi"/>
              <w:noProof/>
              <w:sz w:val="22"/>
              <w:szCs w:val="22"/>
            </w:rPr>
          </w:pPr>
          <w:hyperlink w:anchor="_Toc10587616" w:history="1">
            <w:r w:rsidR="00546FD9" w:rsidRPr="00546FD9">
              <w:rPr>
                <w:rStyle w:val="Hyperlink"/>
                <w:rFonts w:ascii="Garamond" w:hAnsi="Garamond"/>
                <w:noProof/>
              </w:rPr>
              <w:t>1.13</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SITE VISIT</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_Toc10587616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12</w:t>
            </w:r>
            <w:r w:rsidR="00546FD9" w:rsidRPr="00546FD9">
              <w:rPr>
                <w:rFonts w:ascii="Garamond" w:hAnsi="Garamond"/>
                <w:noProof/>
                <w:webHidden/>
              </w:rPr>
              <w:fldChar w:fldCharType="end"/>
            </w:r>
          </w:hyperlink>
        </w:p>
        <w:p w14:paraId="4A2C6A54" w14:textId="77777777" w:rsidR="00546FD9" w:rsidRPr="00546FD9" w:rsidRDefault="00611A86">
          <w:pPr>
            <w:pStyle w:val="TOC2"/>
            <w:rPr>
              <w:rFonts w:ascii="Garamond" w:eastAsiaTheme="minorEastAsia" w:hAnsi="Garamond" w:cstheme="minorBidi"/>
              <w:noProof/>
              <w:sz w:val="22"/>
              <w:szCs w:val="22"/>
            </w:rPr>
          </w:pPr>
          <w:hyperlink w:anchor="_Toc10587617" w:history="1">
            <w:r w:rsidR="00546FD9" w:rsidRPr="00546FD9">
              <w:rPr>
                <w:rStyle w:val="Hyperlink"/>
                <w:rFonts w:ascii="Garamond" w:hAnsi="Garamond"/>
                <w:noProof/>
              </w:rPr>
              <w:t>1.14</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TYPE AND TERM OF CONTRACT</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_Toc10587617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12</w:t>
            </w:r>
            <w:r w:rsidR="00546FD9" w:rsidRPr="00546FD9">
              <w:rPr>
                <w:rFonts w:ascii="Garamond" w:hAnsi="Garamond"/>
                <w:noProof/>
                <w:webHidden/>
              </w:rPr>
              <w:fldChar w:fldCharType="end"/>
            </w:r>
          </w:hyperlink>
        </w:p>
        <w:p w14:paraId="24F7F3DB" w14:textId="77777777" w:rsidR="00546FD9" w:rsidRPr="00546FD9" w:rsidRDefault="00611A86">
          <w:pPr>
            <w:pStyle w:val="TOC2"/>
            <w:rPr>
              <w:rFonts w:ascii="Garamond" w:eastAsiaTheme="minorEastAsia" w:hAnsi="Garamond" w:cstheme="minorBidi"/>
              <w:noProof/>
              <w:sz w:val="22"/>
              <w:szCs w:val="22"/>
            </w:rPr>
          </w:pPr>
          <w:hyperlink w:anchor="_Toc10587618" w:history="1">
            <w:r w:rsidR="00546FD9" w:rsidRPr="00546FD9">
              <w:rPr>
                <w:rStyle w:val="Hyperlink"/>
                <w:rFonts w:ascii="Garamond" w:hAnsi="Garamond"/>
                <w:noProof/>
              </w:rPr>
              <w:t>1.15</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CONFIDENTIAL INFORMATION</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_Toc10587618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12</w:t>
            </w:r>
            <w:r w:rsidR="00546FD9" w:rsidRPr="00546FD9">
              <w:rPr>
                <w:rFonts w:ascii="Garamond" w:hAnsi="Garamond"/>
                <w:noProof/>
                <w:webHidden/>
              </w:rPr>
              <w:fldChar w:fldCharType="end"/>
            </w:r>
          </w:hyperlink>
        </w:p>
        <w:p w14:paraId="5752DC25" w14:textId="77777777" w:rsidR="00546FD9" w:rsidRPr="00546FD9" w:rsidRDefault="00611A86">
          <w:pPr>
            <w:pStyle w:val="TOC2"/>
            <w:rPr>
              <w:rFonts w:ascii="Garamond" w:eastAsiaTheme="minorEastAsia" w:hAnsi="Garamond" w:cstheme="minorBidi"/>
              <w:noProof/>
              <w:sz w:val="22"/>
              <w:szCs w:val="22"/>
            </w:rPr>
          </w:pPr>
          <w:hyperlink w:anchor="_Toc10587619" w:history="1">
            <w:r w:rsidR="00546FD9" w:rsidRPr="00546FD9">
              <w:rPr>
                <w:rStyle w:val="Hyperlink"/>
                <w:rFonts w:ascii="Garamond" w:hAnsi="Garamond"/>
                <w:noProof/>
              </w:rPr>
              <w:t>1.16</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TAXES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_Toc10587619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13</w:t>
            </w:r>
            <w:r w:rsidR="00546FD9" w:rsidRPr="00546FD9">
              <w:rPr>
                <w:rFonts w:ascii="Garamond" w:hAnsi="Garamond"/>
                <w:noProof/>
                <w:webHidden/>
              </w:rPr>
              <w:fldChar w:fldCharType="end"/>
            </w:r>
          </w:hyperlink>
        </w:p>
        <w:p w14:paraId="20D44B23" w14:textId="77777777" w:rsidR="00546FD9" w:rsidRPr="00546FD9" w:rsidRDefault="00611A86">
          <w:pPr>
            <w:pStyle w:val="TOC2"/>
            <w:rPr>
              <w:rFonts w:ascii="Garamond" w:eastAsiaTheme="minorEastAsia" w:hAnsi="Garamond" w:cstheme="minorBidi"/>
              <w:noProof/>
              <w:sz w:val="22"/>
              <w:szCs w:val="22"/>
            </w:rPr>
          </w:pPr>
          <w:hyperlink w:anchor="_Toc10587620" w:history="1">
            <w:r w:rsidR="00546FD9" w:rsidRPr="00546FD9">
              <w:rPr>
                <w:rStyle w:val="Hyperlink"/>
                <w:rFonts w:ascii="Garamond" w:hAnsi="Garamond"/>
                <w:noProof/>
              </w:rPr>
              <w:t>1.17</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PROCUREMENT DIVISION REGISTRATION</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_Toc10587620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13</w:t>
            </w:r>
            <w:r w:rsidR="00546FD9" w:rsidRPr="00546FD9">
              <w:rPr>
                <w:rFonts w:ascii="Garamond" w:hAnsi="Garamond"/>
                <w:noProof/>
                <w:webHidden/>
              </w:rPr>
              <w:fldChar w:fldCharType="end"/>
            </w:r>
          </w:hyperlink>
        </w:p>
        <w:p w14:paraId="0B535370" w14:textId="77777777" w:rsidR="00546FD9" w:rsidRPr="00546FD9" w:rsidRDefault="00611A86">
          <w:pPr>
            <w:pStyle w:val="TOC2"/>
            <w:rPr>
              <w:rFonts w:ascii="Garamond" w:eastAsiaTheme="minorEastAsia" w:hAnsi="Garamond" w:cstheme="minorBidi"/>
              <w:noProof/>
              <w:sz w:val="22"/>
              <w:szCs w:val="22"/>
            </w:rPr>
          </w:pPr>
          <w:hyperlink w:anchor="_Toc10587621" w:history="1">
            <w:r w:rsidR="00546FD9" w:rsidRPr="00546FD9">
              <w:rPr>
                <w:rStyle w:val="Hyperlink"/>
                <w:rFonts w:ascii="Garamond" w:hAnsi="Garamond"/>
                <w:noProof/>
              </w:rPr>
              <w:t>1.18</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SECRETARY OF STATE REGISTRATION</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_Toc10587621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13</w:t>
            </w:r>
            <w:r w:rsidR="00546FD9" w:rsidRPr="00546FD9">
              <w:rPr>
                <w:rFonts w:ascii="Garamond" w:hAnsi="Garamond"/>
                <w:noProof/>
                <w:webHidden/>
              </w:rPr>
              <w:fldChar w:fldCharType="end"/>
            </w:r>
          </w:hyperlink>
        </w:p>
        <w:p w14:paraId="16B49B60" w14:textId="77777777" w:rsidR="00546FD9" w:rsidRPr="00546FD9" w:rsidRDefault="00611A86">
          <w:pPr>
            <w:pStyle w:val="TOC2"/>
            <w:rPr>
              <w:rFonts w:ascii="Garamond" w:eastAsiaTheme="minorEastAsia" w:hAnsi="Garamond" w:cstheme="minorBidi"/>
              <w:noProof/>
              <w:sz w:val="22"/>
              <w:szCs w:val="22"/>
            </w:rPr>
          </w:pPr>
          <w:hyperlink w:anchor="_Toc10587622" w:history="1">
            <w:r w:rsidR="00546FD9" w:rsidRPr="00546FD9">
              <w:rPr>
                <w:rStyle w:val="Hyperlink"/>
                <w:rFonts w:ascii="Garamond" w:hAnsi="Garamond"/>
                <w:noProof/>
                <w:lang w:val="fr-FR"/>
              </w:rPr>
              <w:t>1.19</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lang w:val="fr-FR"/>
              </w:rPr>
              <w:t>COMPLIANCE CERTIFICATION</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_Toc10587622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13</w:t>
            </w:r>
            <w:r w:rsidR="00546FD9" w:rsidRPr="00546FD9">
              <w:rPr>
                <w:rFonts w:ascii="Garamond" w:hAnsi="Garamond"/>
                <w:noProof/>
                <w:webHidden/>
              </w:rPr>
              <w:fldChar w:fldCharType="end"/>
            </w:r>
          </w:hyperlink>
        </w:p>
        <w:p w14:paraId="29B96162" w14:textId="77777777" w:rsidR="00546FD9" w:rsidRPr="00546FD9" w:rsidRDefault="00611A86">
          <w:pPr>
            <w:pStyle w:val="TOC2"/>
            <w:rPr>
              <w:rFonts w:ascii="Garamond" w:eastAsiaTheme="minorEastAsia" w:hAnsi="Garamond" w:cstheme="minorBidi"/>
              <w:noProof/>
              <w:sz w:val="22"/>
              <w:szCs w:val="22"/>
            </w:rPr>
          </w:pPr>
          <w:hyperlink w:anchor="_Toc10587623" w:history="1">
            <w:r w:rsidR="00546FD9" w:rsidRPr="00546FD9">
              <w:rPr>
                <w:rStyle w:val="Hyperlink"/>
                <w:rFonts w:ascii="Garamond" w:hAnsi="Garamond"/>
                <w:noProof/>
              </w:rPr>
              <w:t>1.20</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EQUAL OPPORTUNITY COMMITMENT</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_Toc10587623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14</w:t>
            </w:r>
            <w:r w:rsidR="00546FD9" w:rsidRPr="00546FD9">
              <w:rPr>
                <w:rFonts w:ascii="Garamond" w:hAnsi="Garamond"/>
                <w:noProof/>
                <w:webHidden/>
              </w:rPr>
              <w:fldChar w:fldCharType="end"/>
            </w:r>
          </w:hyperlink>
        </w:p>
        <w:p w14:paraId="47D9A639" w14:textId="77777777" w:rsidR="00546FD9" w:rsidRPr="00546FD9" w:rsidRDefault="00611A86">
          <w:pPr>
            <w:pStyle w:val="TOC2"/>
            <w:rPr>
              <w:rFonts w:ascii="Garamond" w:eastAsiaTheme="minorEastAsia" w:hAnsi="Garamond" w:cstheme="minorBidi"/>
              <w:noProof/>
              <w:sz w:val="22"/>
              <w:szCs w:val="22"/>
            </w:rPr>
          </w:pPr>
          <w:hyperlink w:anchor="_Toc10587624" w:history="1">
            <w:r w:rsidR="00546FD9" w:rsidRPr="00546FD9">
              <w:rPr>
                <w:rStyle w:val="Hyperlink"/>
                <w:rFonts w:ascii="Garamond" w:hAnsi="Garamond"/>
                <w:noProof/>
              </w:rPr>
              <w:t>1.21</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MINORITY &amp; WOMEN'S BUSINESS ENTERPRISES RFP SUBCONTRACTOR COMMITMENT (MWBE)</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_Toc10587624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14</w:t>
            </w:r>
            <w:r w:rsidR="00546FD9" w:rsidRPr="00546FD9">
              <w:rPr>
                <w:rFonts w:ascii="Garamond" w:hAnsi="Garamond"/>
                <w:noProof/>
                <w:webHidden/>
              </w:rPr>
              <w:fldChar w:fldCharType="end"/>
            </w:r>
          </w:hyperlink>
        </w:p>
        <w:p w14:paraId="03CAA656" w14:textId="77777777" w:rsidR="00546FD9" w:rsidRPr="00546FD9" w:rsidRDefault="00611A86">
          <w:pPr>
            <w:pStyle w:val="TOC2"/>
            <w:rPr>
              <w:rFonts w:ascii="Garamond" w:eastAsiaTheme="minorEastAsia" w:hAnsi="Garamond" w:cstheme="minorBidi"/>
              <w:noProof/>
              <w:sz w:val="22"/>
              <w:szCs w:val="22"/>
            </w:rPr>
          </w:pPr>
          <w:hyperlink w:anchor="_Toc10587625" w:history="1">
            <w:r w:rsidR="00546FD9" w:rsidRPr="00546FD9">
              <w:rPr>
                <w:rStyle w:val="Hyperlink"/>
                <w:rFonts w:ascii="Garamond" w:hAnsi="Garamond"/>
                <w:noProof/>
              </w:rPr>
              <w:t>1.22</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INDIANA VETERAN OWNED SMALL BUSINESS SUBCONTRACTOR COMMITMENT (IVOSB)</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_Toc10587625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16</w:t>
            </w:r>
            <w:r w:rsidR="00546FD9" w:rsidRPr="00546FD9">
              <w:rPr>
                <w:rFonts w:ascii="Garamond" w:hAnsi="Garamond"/>
                <w:noProof/>
                <w:webHidden/>
              </w:rPr>
              <w:fldChar w:fldCharType="end"/>
            </w:r>
          </w:hyperlink>
        </w:p>
        <w:p w14:paraId="105BEB9D" w14:textId="77777777" w:rsidR="00546FD9" w:rsidRPr="00546FD9" w:rsidRDefault="00611A86">
          <w:pPr>
            <w:pStyle w:val="TOC2"/>
            <w:rPr>
              <w:rFonts w:ascii="Garamond" w:eastAsiaTheme="minorEastAsia" w:hAnsi="Garamond" w:cstheme="minorBidi"/>
              <w:noProof/>
              <w:sz w:val="22"/>
              <w:szCs w:val="22"/>
            </w:rPr>
          </w:pPr>
          <w:hyperlink w:anchor="_Toc10587626" w:history="1">
            <w:r w:rsidR="00546FD9" w:rsidRPr="00546FD9">
              <w:rPr>
                <w:rStyle w:val="Hyperlink"/>
                <w:rFonts w:ascii="Garamond" w:hAnsi="Garamond"/>
                <w:noProof/>
              </w:rPr>
              <w:t>1.23</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AMERICANS WITH DISABILITIES ACT</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_Toc10587626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18</w:t>
            </w:r>
            <w:r w:rsidR="00546FD9" w:rsidRPr="00546FD9">
              <w:rPr>
                <w:rFonts w:ascii="Garamond" w:hAnsi="Garamond"/>
                <w:noProof/>
                <w:webHidden/>
              </w:rPr>
              <w:fldChar w:fldCharType="end"/>
            </w:r>
          </w:hyperlink>
        </w:p>
        <w:p w14:paraId="316AAC9E" w14:textId="77777777" w:rsidR="00546FD9" w:rsidRPr="00546FD9" w:rsidRDefault="00611A86">
          <w:pPr>
            <w:pStyle w:val="TOC2"/>
            <w:rPr>
              <w:rFonts w:ascii="Garamond" w:eastAsiaTheme="minorEastAsia" w:hAnsi="Garamond" w:cstheme="minorBidi"/>
              <w:noProof/>
              <w:sz w:val="22"/>
              <w:szCs w:val="22"/>
            </w:rPr>
          </w:pPr>
          <w:hyperlink w:anchor="_Toc10587627" w:history="1">
            <w:r w:rsidR="00546FD9" w:rsidRPr="00546FD9">
              <w:rPr>
                <w:rStyle w:val="Hyperlink"/>
                <w:rFonts w:ascii="Garamond" w:hAnsi="Garamond"/>
                <w:noProof/>
              </w:rPr>
              <w:t>1.24</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SUMMARY OF MILESTONES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_Toc10587627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18</w:t>
            </w:r>
            <w:r w:rsidR="00546FD9" w:rsidRPr="00546FD9">
              <w:rPr>
                <w:rFonts w:ascii="Garamond" w:hAnsi="Garamond"/>
                <w:noProof/>
                <w:webHidden/>
              </w:rPr>
              <w:fldChar w:fldCharType="end"/>
            </w:r>
          </w:hyperlink>
        </w:p>
        <w:p w14:paraId="646D0748" w14:textId="77777777" w:rsidR="00546FD9" w:rsidRPr="00546FD9" w:rsidRDefault="00611A86">
          <w:pPr>
            <w:pStyle w:val="TOC2"/>
            <w:rPr>
              <w:rFonts w:ascii="Garamond" w:eastAsiaTheme="minorEastAsia" w:hAnsi="Garamond" w:cstheme="minorBidi"/>
              <w:noProof/>
              <w:sz w:val="22"/>
              <w:szCs w:val="22"/>
            </w:rPr>
          </w:pPr>
          <w:hyperlink w:anchor="_Toc10587628" w:history="1">
            <w:r w:rsidR="00546FD9" w:rsidRPr="00546FD9">
              <w:rPr>
                <w:rStyle w:val="Hyperlink"/>
                <w:rFonts w:ascii="Garamond" w:hAnsi="Garamond"/>
                <w:noProof/>
              </w:rPr>
              <w:t>1.25</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READINESS REVIEWS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_Toc10587628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19</w:t>
            </w:r>
            <w:r w:rsidR="00546FD9" w:rsidRPr="00546FD9">
              <w:rPr>
                <w:rFonts w:ascii="Garamond" w:hAnsi="Garamond"/>
                <w:noProof/>
                <w:webHidden/>
              </w:rPr>
              <w:fldChar w:fldCharType="end"/>
            </w:r>
          </w:hyperlink>
        </w:p>
        <w:p w14:paraId="45BD45D9" w14:textId="77777777" w:rsidR="00546FD9" w:rsidRPr="00546FD9" w:rsidRDefault="00611A86">
          <w:pPr>
            <w:pStyle w:val="TOC2"/>
            <w:rPr>
              <w:rFonts w:ascii="Garamond" w:eastAsiaTheme="minorEastAsia" w:hAnsi="Garamond" w:cstheme="minorBidi"/>
              <w:noProof/>
              <w:sz w:val="22"/>
              <w:szCs w:val="22"/>
            </w:rPr>
          </w:pPr>
          <w:hyperlink w:anchor="_Toc10587629" w:history="1">
            <w:r w:rsidR="00546FD9" w:rsidRPr="00546FD9">
              <w:rPr>
                <w:rStyle w:val="Hyperlink"/>
                <w:rFonts w:ascii="Garamond" w:hAnsi="Garamond"/>
                <w:noProof/>
              </w:rPr>
              <w:t>1.26</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INTENT TO RESPOND FORM</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_Toc10587629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19</w:t>
            </w:r>
            <w:r w:rsidR="00546FD9" w:rsidRPr="00546FD9">
              <w:rPr>
                <w:rFonts w:ascii="Garamond" w:hAnsi="Garamond"/>
                <w:noProof/>
                <w:webHidden/>
              </w:rPr>
              <w:fldChar w:fldCharType="end"/>
            </w:r>
          </w:hyperlink>
        </w:p>
        <w:p w14:paraId="092D76DE" w14:textId="77777777" w:rsidR="00546FD9" w:rsidRPr="00546FD9" w:rsidRDefault="00611A86">
          <w:pPr>
            <w:pStyle w:val="TOC2"/>
            <w:rPr>
              <w:rFonts w:ascii="Garamond" w:eastAsiaTheme="minorEastAsia" w:hAnsi="Garamond" w:cstheme="minorBidi"/>
              <w:noProof/>
              <w:sz w:val="22"/>
              <w:szCs w:val="22"/>
            </w:rPr>
          </w:pPr>
          <w:hyperlink w:anchor="_Toc10587630" w:history="1">
            <w:r w:rsidR="00546FD9" w:rsidRPr="00546FD9">
              <w:rPr>
                <w:rStyle w:val="Hyperlink"/>
                <w:rFonts w:ascii="Garamond" w:hAnsi="Garamond"/>
                <w:noProof/>
              </w:rPr>
              <w:t xml:space="preserve">1.27 </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CONFLICT OF INTEREST</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_Toc10587630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20</w:t>
            </w:r>
            <w:r w:rsidR="00546FD9" w:rsidRPr="00546FD9">
              <w:rPr>
                <w:rFonts w:ascii="Garamond" w:hAnsi="Garamond"/>
                <w:noProof/>
                <w:webHidden/>
              </w:rPr>
              <w:fldChar w:fldCharType="end"/>
            </w:r>
          </w:hyperlink>
        </w:p>
        <w:p w14:paraId="3035DEBE" w14:textId="77777777" w:rsidR="00546FD9" w:rsidRPr="00546FD9" w:rsidRDefault="00611A86">
          <w:pPr>
            <w:pStyle w:val="TOC1"/>
            <w:tabs>
              <w:tab w:val="right" w:leader="dot" w:pos="9350"/>
            </w:tabs>
            <w:rPr>
              <w:rFonts w:ascii="Garamond" w:hAnsi="Garamond" w:cstheme="minorBidi"/>
              <w:noProof/>
            </w:rPr>
          </w:pPr>
          <w:hyperlink w:anchor="_Toc10587631" w:history="1">
            <w:r w:rsidR="00546FD9" w:rsidRPr="00546FD9">
              <w:rPr>
                <w:rStyle w:val="Hyperlink"/>
                <w:rFonts w:ascii="Garamond" w:hAnsi="Garamond"/>
                <w:b/>
                <w:noProof/>
              </w:rPr>
              <w:t>SECTION TWO PROPOSAL PREPARATION INSTRUCTIONS</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_Toc10587631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21</w:t>
            </w:r>
            <w:r w:rsidR="00546FD9" w:rsidRPr="00546FD9">
              <w:rPr>
                <w:rFonts w:ascii="Garamond" w:hAnsi="Garamond"/>
                <w:noProof/>
                <w:webHidden/>
              </w:rPr>
              <w:fldChar w:fldCharType="end"/>
            </w:r>
          </w:hyperlink>
        </w:p>
        <w:p w14:paraId="1DAEEC6D" w14:textId="77777777" w:rsidR="00546FD9" w:rsidRPr="00546FD9" w:rsidRDefault="00611A86">
          <w:pPr>
            <w:pStyle w:val="TOC2"/>
            <w:rPr>
              <w:rFonts w:ascii="Garamond" w:eastAsiaTheme="minorEastAsia" w:hAnsi="Garamond" w:cstheme="minorBidi"/>
              <w:noProof/>
              <w:sz w:val="22"/>
              <w:szCs w:val="22"/>
            </w:rPr>
          </w:pPr>
          <w:hyperlink w:anchor="_Toc10587632" w:history="1">
            <w:r w:rsidR="00546FD9" w:rsidRPr="00546FD9">
              <w:rPr>
                <w:rStyle w:val="Hyperlink"/>
                <w:rFonts w:ascii="Garamond" w:hAnsi="Garamond"/>
                <w:noProof/>
              </w:rPr>
              <w:t>2.1</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GENERAL</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_Toc10587632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21</w:t>
            </w:r>
            <w:r w:rsidR="00546FD9" w:rsidRPr="00546FD9">
              <w:rPr>
                <w:rFonts w:ascii="Garamond" w:hAnsi="Garamond"/>
                <w:noProof/>
                <w:webHidden/>
              </w:rPr>
              <w:fldChar w:fldCharType="end"/>
            </w:r>
          </w:hyperlink>
        </w:p>
        <w:p w14:paraId="5AB0DD6C" w14:textId="77777777" w:rsidR="00546FD9" w:rsidRPr="00546FD9" w:rsidRDefault="00611A86">
          <w:pPr>
            <w:pStyle w:val="TOC2"/>
            <w:rPr>
              <w:rFonts w:ascii="Garamond" w:eastAsiaTheme="minorEastAsia" w:hAnsi="Garamond" w:cstheme="minorBidi"/>
              <w:noProof/>
              <w:sz w:val="22"/>
              <w:szCs w:val="22"/>
            </w:rPr>
          </w:pPr>
          <w:hyperlink w:anchor="_Toc10587633" w:history="1">
            <w:r w:rsidR="00546FD9" w:rsidRPr="00546FD9">
              <w:rPr>
                <w:rStyle w:val="Hyperlink"/>
                <w:rFonts w:ascii="Garamond" w:hAnsi="Garamond"/>
                <w:noProof/>
              </w:rPr>
              <w:t>2.2</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TRANSMITTAL LETTER</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_Toc10587633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21</w:t>
            </w:r>
            <w:r w:rsidR="00546FD9" w:rsidRPr="00546FD9">
              <w:rPr>
                <w:rFonts w:ascii="Garamond" w:hAnsi="Garamond"/>
                <w:noProof/>
                <w:webHidden/>
              </w:rPr>
              <w:fldChar w:fldCharType="end"/>
            </w:r>
          </w:hyperlink>
        </w:p>
        <w:p w14:paraId="4E2B718B" w14:textId="77777777" w:rsidR="00546FD9" w:rsidRPr="00546FD9" w:rsidRDefault="00611A86">
          <w:pPr>
            <w:pStyle w:val="TOC2"/>
            <w:rPr>
              <w:rFonts w:ascii="Garamond" w:eastAsiaTheme="minorEastAsia" w:hAnsi="Garamond" w:cstheme="minorBidi"/>
              <w:noProof/>
              <w:sz w:val="22"/>
              <w:szCs w:val="22"/>
            </w:rPr>
          </w:pPr>
          <w:hyperlink w:anchor="_Toc10587634" w:history="1">
            <w:r w:rsidR="00546FD9" w:rsidRPr="00546FD9">
              <w:rPr>
                <w:rStyle w:val="Hyperlink"/>
                <w:rFonts w:ascii="Garamond" w:hAnsi="Garamond"/>
                <w:noProof/>
              </w:rPr>
              <w:t>2.3</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BUSINESS PROPOSAL</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_Toc10587634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23</w:t>
            </w:r>
            <w:r w:rsidR="00546FD9" w:rsidRPr="00546FD9">
              <w:rPr>
                <w:rFonts w:ascii="Garamond" w:hAnsi="Garamond"/>
                <w:noProof/>
                <w:webHidden/>
              </w:rPr>
              <w:fldChar w:fldCharType="end"/>
            </w:r>
          </w:hyperlink>
        </w:p>
        <w:p w14:paraId="73AFBE41" w14:textId="77777777" w:rsidR="00546FD9" w:rsidRPr="00546FD9" w:rsidRDefault="00611A86">
          <w:pPr>
            <w:pStyle w:val="TOC2"/>
            <w:rPr>
              <w:rFonts w:ascii="Garamond" w:eastAsiaTheme="minorEastAsia" w:hAnsi="Garamond" w:cstheme="minorBidi"/>
              <w:noProof/>
              <w:sz w:val="22"/>
              <w:szCs w:val="22"/>
            </w:rPr>
          </w:pPr>
          <w:hyperlink w:anchor="_Toc10587635" w:history="1">
            <w:r w:rsidR="00546FD9" w:rsidRPr="00546FD9">
              <w:rPr>
                <w:rStyle w:val="Hyperlink"/>
                <w:rFonts w:ascii="Garamond" w:hAnsi="Garamond"/>
                <w:noProof/>
              </w:rPr>
              <w:t>2.4</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TECHNICAL PROPOSAL</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_Toc10587635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29</w:t>
            </w:r>
            <w:r w:rsidR="00546FD9" w:rsidRPr="00546FD9">
              <w:rPr>
                <w:rFonts w:ascii="Garamond" w:hAnsi="Garamond"/>
                <w:noProof/>
                <w:webHidden/>
              </w:rPr>
              <w:fldChar w:fldCharType="end"/>
            </w:r>
          </w:hyperlink>
        </w:p>
        <w:p w14:paraId="3822BEDF" w14:textId="77777777" w:rsidR="00546FD9" w:rsidRPr="00546FD9" w:rsidRDefault="00611A86">
          <w:pPr>
            <w:pStyle w:val="TOC2"/>
            <w:rPr>
              <w:rFonts w:ascii="Garamond" w:eastAsiaTheme="minorEastAsia" w:hAnsi="Garamond" w:cstheme="minorBidi"/>
              <w:noProof/>
              <w:sz w:val="22"/>
              <w:szCs w:val="22"/>
            </w:rPr>
          </w:pPr>
          <w:hyperlink w:anchor="_Toc10587636" w:history="1">
            <w:r w:rsidR="00546FD9" w:rsidRPr="00546FD9">
              <w:rPr>
                <w:rStyle w:val="Hyperlink"/>
                <w:rFonts w:ascii="Garamond" w:hAnsi="Garamond"/>
                <w:noProof/>
              </w:rPr>
              <w:t>2.5</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COST PROPOSAL</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_Toc10587636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29</w:t>
            </w:r>
            <w:r w:rsidR="00546FD9" w:rsidRPr="00546FD9">
              <w:rPr>
                <w:rFonts w:ascii="Garamond" w:hAnsi="Garamond"/>
                <w:noProof/>
                <w:webHidden/>
              </w:rPr>
              <w:fldChar w:fldCharType="end"/>
            </w:r>
          </w:hyperlink>
        </w:p>
        <w:p w14:paraId="28014336" w14:textId="77777777" w:rsidR="00546FD9" w:rsidRPr="00546FD9" w:rsidRDefault="00611A86">
          <w:pPr>
            <w:pStyle w:val="TOC2"/>
            <w:rPr>
              <w:rFonts w:ascii="Garamond" w:eastAsiaTheme="minorEastAsia" w:hAnsi="Garamond" w:cstheme="minorBidi"/>
              <w:noProof/>
              <w:sz w:val="22"/>
              <w:szCs w:val="22"/>
            </w:rPr>
          </w:pPr>
          <w:hyperlink w:anchor="_Toc10587637" w:history="1">
            <w:r w:rsidR="00546FD9" w:rsidRPr="00546FD9">
              <w:rPr>
                <w:rStyle w:val="Hyperlink"/>
                <w:rFonts w:ascii="Garamond" w:hAnsi="Garamond"/>
                <w:noProof/>
              </w:rPr>
              <w:t>2.6</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INDIANA ECONOMIC IMPACT</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_Toc10587637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29</w:t>
            </w:r>
            <w:r w:rsidR="00546FD9" w:rsidRPr="00546FD9">
              <w:rPr>
                <w:rFonts w:ascii="Garamond" w:hAnsi="Garamond"/>
                <w:noProof/>
                <w:webHidden/>
              </w:rPr>
              <w:fldChar w:fldCharType="end"/>
            </w:r>
          </w:hyperlink>
        </w:p>
        <w:p w14:paraId="537C2C0F" w14:textId="77777777" w:rsidR="00546FD9" w:rsidRPr="00546FD9" w:rsidRDefault="00611A86">
          <w:pPr>
            <w:pStyle w:val="TOC2"/>
            <w:rPr>
              <w:rFonts w:ascii="Garamond" w:eastAsiaTheme="minorEastAsia" w:hAnsi="Garamond" w:cstheme="minorBidi"/>
              <w:noProof/>
              <w:sz w:val="22"/>
              <w:szCs w:val="22"/>
            </w:rPr>
          </w:pPr>
          <w:hyperlink w:anchor="_Toc10587638" w:history="1">
            <w:r w:rsidR="00546FD9" w:rsidRPr="00546FD9">
              <w:rPr>
                <w:rStyle w:val="Hyperlink"/>
                <w:rFonts w:ascii="Garamond" w:hAnsi="Garamond"/>
                <w:noProof/>
              </w:rPr>
              <w:t>2.7</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BUY INDIANA INITIATIVE/INDIANA COMPANY</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_Toc10587638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29</w:t>
            </w:r>
            <w:r w:rsidR="00546FD9" w:rsidRPr="00546FD9">
              <w:rPr>
                <w:rFonts w:ascii="Garamond" w:hAnsi="Garamond"/>
                <w:noProof/>
                <w:webHidden/>
              </w:rPr>
              <w:fldChar w:fldCharType="end"/>
            </w:r>
          </w:hyperlink>
        </w:p>
        <w:p w14:paraId="5DB31330" w14:textId="77777777" w:rsidR="00546FD9" w:rsidRPr="00546FD9" w:rsidRDefault="00611A86">
          <w:pPr>
            <w:pStyle w:val="TOC1"/>
            <w:tabs>
              <w:tab w:val="right" w:leader="dot" w:pos="9350"/>
            </w:tabs>
            <w:rPr>
              <w:rFonts w:ascii="Garamond" w:hAnsi="Garamond" w:cstheme="minorBidi"/>
              <w:noProof/>
            </w:rPr>
          </w:pPr>
          <w:hyperlink w:anchor="_Toc10587639" w:history="1">
            <w:r w:rsidR="00546FD9" w:rsidRPr="00546FD9">
              <w:rPr>
                <w:rStyle w:val="Hyperlink"/>
                <w:rFonts w:ascii="Garamond" w:hAnsi="Garamond"/>
                <w:b/>
                <w:noProof/>
              </w:rPr>
              <w:t>SECTION THREE PROPOSAL EVALUATION</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_Toc10587639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32</w:t>
            </w:r>
            <w:r w:rsidR="00546FD9" w:rsidRPr="00546FD9">
              <w:rPr>
                <w:rFonts w:ascii="Garamond" w:hAnsi="Garamond"/>
                <w:noProof/>
                <w:webHidden/>
              </w:rPr>
              <w:fldChar w:fldCharType="end"/>
            </w:r>
          </w:hyperlink>
        </w:p>
        <w:p w14:paraId="39F40D2D" w14:textId="77777777" w:rsidR="00546FD9" w:rsidRPr="00546FD9" w:rsidRDefault="00611A86">
          <w:pPr>
            <w:pStyle w:val="TOC2"/>
            <w:rPr>
              <w:rFonts w:ascii="Garamond" w:eastAsiaTheme="minorEastAsia" w:hAnsi="Garamond" w:cstheme="minorBidi"/>
              <w:noProof/>
              <w:sz w:val="22"/>
              <w:szCs w:val="22"/>
            </w:rPr>
          </w:pPr>
          <w:hyperlink w:anchor="_Toc10587640" w:history="1">
            <w:r w:rsidR="00546FD9" w:rsidRPr="00546FD9">
              <w:rPr>
                <w:rStyle w:val="Hyperlink"/>
                <w:rFonts w:ascii="Garamond" w:hAnsi="Garamond"/>
                <w:noProof/>
              </w:rPr>
              <w:t>3.1</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PROPOSAL EVALUATION PROCEDURE</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_Toc10587640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32</w:t>
            </w:r>
            <w:r w:rsidR="00546FD9" w:rsidRPr="00546FD9">
              <w:rPr>
                <w:rFonts w:ascii="Garamond" w:hAnsi="Garamond"/>
                <w:noProof/>
                <w:webHidden/>
              </w:rPr>
              <w:fldChar w:fldCharType="end"/>
            </w:r>
          </w:hyperlink>
        </w:p>
        <w:p w14:paraId="62AA5109" w14:textId="77777777" w:rsidR="00546FD9" w:rsidRDefault="00611A86">
          <w:pPr>
            <w:pStyle w:val="TOC2"/>
            <w:rPr>
              <w:rFonts w:asciiTheme="minorHAnsi" w:eastAsiaTheme="minorEastAsia" w:hAnsiTheme="minorHAnsi" w:cstheme="minorBidi"/>
              <w:noProof/>
              <w:sz w:val="22"/>
              <w:szCs w:val="22"/>
            </w:rPr>
          </w:pPr>
          <w:hyperlink w:anchor="_Toc10587641" w:history="1">
            <w:r w:rsidR="00546FD9" w:rsidRPr="00546FD9">
              <w:rPr>
                <w:rStyle w:val="Hyperlink"/>
                <w:rFonts w:ascii="Garamond" w:hAnsi="Garamond"/>
                <w:noProof/>
              </w:rPr>
              <w:t>3.2</w:t>
            </w:r>
            <w:r w:rsidR="00546FD9" w:rsidRPr="00546FD9">
              <w:rPr>
                <w:rFonts w:ascii="Garamond" w:eastAsiaTheme="minorEastAsia" w:hAnsi="Garamond" w:cstheme="minorBidi"/>
                <w:noProof/>
                <w:sz w:val="22"/>
                <w:szCs w:val="22"/>
              </w:rPr>
              <w:tab/>
            </w:r>
            <w:r w:rsidR="00546FD9" w:rsidRPr="00546FD9">
              <w:rPr>
                <w:rStyle w:val="Hyperlink"/>
                <w:rFonts w:ascii="Garamond" w:hAnsi="Garamond"/>
                <w:noProof/>
              </w:rPr>
              <w:t>EVALUATION CRITERIA</w:t>
            </w:r>
            <w:r w:rsidR="00546FD9" w:rsidRPr="00546FD9">
              <w:rPr>
                <w:rFonts w:ascii="Garamond" w:hAnsi="Garamond"/>
                <w:noProof/>
                <w:webHidden/>
              </w:rPr>
              <w:tab/>
            </w:r>
            <w:r w:rsidR="00546FD9" w:rsidRPr="00546FD9">
              <w:rPr>
                <w:rFonts w:ascii="Garamond" w:hAnsi="Garamond"/>
                <w:noProof/>
                <w:webHidden/>
              </w:rPr>
              <w:fldChar w:fldCharType="begin"/>
            </w:r>
            <w:r w:rsidR="00546FD9" w:rsidRPr="00546FD9">
              <w:rPr>
                <w:rFonts w:ascii="Garamond" w:hAnsi="Garamond"/>
                <w:noProof/>
                <w:webHidden/>
              </w:rPr>
              <w:instrText xml:space="preserve"> PAGEREF _Toc10587641 \h </w:instrText>
            </w:r>
            <w:r w:rsidR="00546FD9" w:rsidRPr="00546FD9">
              <w:rPr>
                <w:rFonts w:ascii="Garamond" w:hAnsi="Garamond"/>
                <w:noProof/>
                <w:webHidden/>
              </w:rPr>
            </w:r>
            <w:r w:rsidR="00546FD9" w:rsidRPr="00546FD9">
              <w:rPr>
                <w:rFonts w:ascii="Garamond" w:hAnsi="Garamond"/>
                <w:noProof/>
                <w:webHidden/>
              </w:rPr>
              <w:fldChar w:fldCharType="separate"/>
            </w:r>
            <w:r w:rsidR="00546FD9" w:rsidRPr="00546FD9">
              <w:rPr>
                <w:rFonts w:ascii="Garamond" w:hAnsi="Garamond"/>
                <w:noProof/>
                <w:webHidden/>
              </w:rPr>
              <w:t>32</w:t>
            </w:r>
            <w:r w:rsidR="00546FD9" w:rsidRPr="00546FD9">
              <w:rPr>
                <w:rFonts w:ascii="Garamond" w:hAnsi="Garamond"/>
                <w:noProof/>
                <w:webHidden/>
              </w:rPr>
              <w:fldChar w:fldCharType="end"/>
            </w:r>
          </w:hyperlink>
        </w:p>
        <w:p w14:paraId="317AE6E4" w14:textId="77777777" w:rsidR="00DE2A48" w:rsidRPr="00B12C59" w:rsidRDefault="00DE2A48" w:rsidP="00D43525">
          <w:pPr>
            <w:rPr>
              <w:rFonts w:ascii="Garamond" w:hAnsi="Garamond"/>
              <w:szCs w:val="24"/>
            </w:rPr>
          </w:pPr>
          <w:r w:rsidRPr="0012516F">
            <w:rPr>
              <w:rFonts w:ascii="Garamond" w:hAnsi="Garamond"/>
              <w:b/>
              <w:bCs/>
              <w:noProof/>
              <w:szCs w:val="24"/>
            </w:rPr>
            <w:fldChar w:fldCharType="end"/>
          </w:r>
        </w:p>
      </w:sdtContent>
    </w:sdt>
    <w:p w14:paraId="4F2066B0" w14:textId="1F4DD962" w:rsidR="002D5293" w:rsidRPr="00B12C59" w:rsidRDefault="002D5293" w:rsidP="006733D7">
      <w:pPr>
        <w:widowControl/>
        <w:rPr>
          <w:rFonts w:ascii="Garamond" w:hAnsi="Garamond"/>
          <w:szCs w:val="24"/>
        </w:rPr>
      </w:pPr>
      <w:r w:rsidRPr="00B12C59">
        <w:rPr>
          <w:rFonts w:ascii="Garamond" w:hAnsi="Garamond"/>
          <w:szCs w:val="24"/>
        </w:rPr>
        <w:br w:type="page"/>
      </w:r>
    </w:p>
    <w:p w14:paraId="71424797" w14:textId="71A7980D" w:rsidR="00B136D9" w:rsidRPr="00B12C59" w:rsidRDefault="00B136D9" w:rsidP="006733D7">
      <w:pPr>
        <w:pStyle w:val="Heading1"/>
        <w:spacing w:before="0"/>
        <w:jc w:val="center"/>
        <w:rPr>
          <w:rFonts w:ascii="Garamond" w:hAnsi="Garamond"/>
          <w:b/>
          <w:color w:val="auto"/>
          <w:sz w:val="24"/>
          <w:szCs w:val="24"/>
        </w:rPr>
      </w:pPr>
      <w:bookmarkStart w:id="3" w:name="_Toc10587603"/>
      <w:r w:rsidRPr="00B12C59">
        <w:rPr>
          <w:rFonts w:ascii="Garamond" w:hAnsi="Garamond"/>
          <w:b/>
          <w:color w:val="auto"/>
          <w:sz w:val="24"/>
          <w:szCs w:val="24"/>
        </w:rPr>
        <w:lastRenderedPageBreak/>
        <w:t>SECTION ONE</w:t>
      </w:r>
      <w:r w:rsidR="00166940" w:rsidRPr="00B12C59">
        <w:rPr>
          <w:rFonts w:ascii="Garamond" w:hAnsi="Garamond"/>
          <w:b/>
          <w:color w:val="auto"/>
          <w:sz w:val="24"/>
          <w:szCs w:val="24"/>
        </w:rPr>
        <w:br/>
      </w:r>
      <w:r w:rsidRPr="00B12C59">
        <w:rPr>
          <w:rFonts w:ascii="Garamond" w:hAnsi="Garamond"/>
          <w:b/>
          <w:color w:val="auto"/>
          <w:sz w:val="24"/>
          <w:szCs w:val="24"/>
        </w:rPr>
        <w:t>GENERAL INFORMATION AND REQUESTED PRODUCTS/SERVICES</w:t>
      </w:r>
      <w:bookmarkEnd w:id="3"/>
    </w:p>
    <w:p w14:paraId="16C166E4" w14:textId="77777777" w:rsidR="00B136D9" w:rsidRPr="00B12C59" w:rsidRDefault="00B136D9" w:rsidP="006733D7">
      <w:pPr>
        <w:widowControl/>
        <w:rPr>
          <w:rFonts w:ascii="Garamond" w:hAnsi="Garamond" w:cs="Calibri"/>
          <w:b/>
          <w:szCs w:val="24"/>
          <w:u w:val="single"/>
        </w:rPr>
      </w:pPr>
    </w:p>
    <w:p w14:paraId="1494F633" w14:textId="77777777" w:rsidR="00B136D9" w:rsidRPr="00B12C59" w:rsidRDefault="00B136D9" w:rsidP="006733D7">
      <w:pPr>
        <w:pStyle w:val="Heading2"/>
        <w:spacing w:before="0"/>
        <w:rPr>
          <w:rFonts w:ascii="Garamond" w:hAnsi="Garamond"/>
          <w:color w:val="auto"/>
          <w:sz w:val="24"/>
          <w:szCs w:val="24"/>
        </w:rPr>
      </w:pPr>
      <w:bookmarkStart w:id="4" w:name="_Toc10587604"/>
      <w:r w:rsidRPr="00B12C59">
        <w:rPr>
          <w:rFonts w:ascii="Garamond" w:hAnsi="Garamond"/>
          <w:color w:val="auto"/>
          <w:sz w:val="24"/>
          <w:szCs w:val="24"/>
        </w:rPr>
        <w:t>1.1</w:t>
      </w:r>
      <w:r w:rsidRPr="00B12C59">
        <w:rPr>
          <w:rFonts w:ascii="Garamond" w:hAnsi="Garamond"/>
          <w:color w:val="auto"/>
          <w:sz w:val="24"/>
          <w:szCs w:val="24"/>
        </w:rPr>
        <w:tab/>
        <w:t>INTRODUCTION</w:t>
      </w:r>
      <w:bookmarkEnd w:id="4"/>
    </w:p>
    <w:p w14:paraId="31B5ACF0" w14:textId="77777777" w:rsidR="00B136D9" w:rsidRPr="00B12C59" w:rsidRDefault="00B136D9" w:rsidP="006733D7">
      <w:pPr>
        <w:widowControl/>
        <w:rPr>
          <w:rFonts w:ascii="Garamond" w:hAnsi="Garamond" w:cs="Calibri"/>
          <w:szCs w:val="24"/>
        </w:rPr>
      </w:pPr>
    </w:p>
    <w:p w14:paraId="21B845B0" w14:textId="3DBF6E15"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accordance with Indiana statute, including IC 5-22-9, the Indiana Department of Administration (IDOA), acting on behalf </w:t>
      </w:r>
      <w:r w:rsidR="00477C76" w:rsidRPr="00B12C59">
        <w:rPr>
          <w:rFonts w:ascii="Garamond" w:hAnsi="Garamond" w:cs="Calibri"/>
          <w:szCs w:val="24"/>
        </w:rPr>
        <w:t xml:space="preserve">of the </w:t>
      </w:r>
      <w:r w:rsidR="00477C76">
        <w:rPr>
          <w:rFonts w:ascii="Garamond" w:hAnsi="Garamond" w:cs="Calibri"/>
          <w:szCs w:val="24"/>
        </w:rPr>
        <w:t xml:space="preserve">Family &amp; Social Services Administration (FSSA), </w:t>
      </w:r>
      <w:r w:rsidR="00477C76" w:rsidRPr="00F3342C">
        <w:rPr>
          <w:rFonts w:ascii="Garamond" w:hAnsi="Garamond" w:cs="Calibri"/>
          <w:szCs w:val="24"/>
        </w:rPr>
        <w:t>Division of Mental Health and Addiction (DMHA)</w:t>
      </w:r>
      <w:r w:rsidR="00477C76" w:rsidRPr="00B12C59">
        <w:rPr>
          <w:rFonts w:ascii="Garamond" w:hAnsi="Garamond" w:cs="Calibri"/>
          <w:szCs w:val="24"/>
        </w:rPr>
        <w:t>, require</w:t>
      </w:r>
      <w:r w:rsidR="00477C76">
        <w:rPr>
          <w:rFonts w:ascii="Garamond" w:hAnsi="Garamond" w:cs="Calibri"/>
          <w:szCs w:val="24"/>
        </w:rPr>
        <w:t xml:space="preserve">s </w:t>
      </w:r>
      <w:r w:rsidR="00F77984">
        <w:rPr>
          <w:rFonts w:ascii="Garamond" w:hAnsi="Garamond" w:cs="Calibri"/>
          <w:szCs w:val="24"/>
        </w:rPr>
        <w:t xml:space="preserve">hospital unit </w:t>
      </w:r>
      <w:r w:rsidR="00477C76">
        <w:rPr>
          <w:rFonts w:ascii="Garamond" w:hAnsi="Garamond" w:cs="Calibri"/>
          <w:szCs w:val="24"/>
        </w:rPr>
        <w:t>management</w:t>
      </w:r>
      <w:r w:rsidR="00477C76" w:rsidRPr="00B17E2C">
        <w:rPr>
          <w:rFonts w:ascii="Garamond" w:hAnsi="Garamond" w:cs="Calibri"/>
          <w:szCs w:val="24"/>
        </w:rPr>
        <w:t xml:space="preserve"> </w:t>
      </w:r>
      <w:r w:rsidR="00477C76">
        <w:rPr>
          <w:rFonts w:ascii="Garamond" w:hAnsi="Garamond" w:cs="Calibri"/>
          <w:szCs w:val="24"/>
        </w:rPr>
        <w:t>s</w:t>
      </w:r>
      <w:r w:rsidR="00477C76" w:rsidRPr="00B17E2C">
        <w:rPr>
          <w:rFonts w:ascii="Garamond" w:hAnsi="Garamond" w:cs="Calibri"/>
          <w:szCs w:val="24"/>
        </w:rPr>
        <w:t>ervices for the Division of Mental Health and Addic</w:t>
      </w:r>
      <w:r w:rsidR="00477C76">
        <w:rPr>
          <w:rFonts w:ascii="Garamond" w:hAnsi="Garamond" w:cs="Calibri"/>
          <w:szCs w:val="24"/>
        </w:rPr>
        <w:t xml:space="preserve">tion’s </w:t>
      </w:r>
      <w:r w:rsidR="00477C76" w:rsidRPr="00477C76">
        <w:rPr>
          <w:rFonts w:ascii="Garamond" w:hAnsi="Garamond" w:cs="Calibri"/>
          <w:szCs w:val="24"/>
        </w:rPr>
        <w:t>Adolescent Autism Spectrum Disorder (</w:t>
      </w:r>
      <w:r w:rsidR="00477C76">
        <w:rPr>
          <w:rFonts w:ascii="Garamond" w:hAnsi="Garamond" w:cs="Calibri"/>
          <w:szCs w:val="24"/>
        </w:rPr>
        <w:t>ASD) a</w:t>
      </w:r>
      <w:r w:rsidR="00477C76" w:rsidRPr="00477C76">
        <w:rPr>
          <w:rFonts w:ascii="Garamond" w:hAnsi="Garamond" w:cs="Calibri"/>
          <w:szCs w:val="24"/>
        </w:rPr>
        <w:t>nd Developmen</w:t>
      </w:r>
      <w:r w:rsidR="00477C76">
        <w:rPr>
          <w:rFonts w:ascii="Garamond" w:hAnsi="Garamond" w:cs="Calibri"/>
          <w:szCs w:val="24"/>
        </w:rPr>
        <w:t xml:space="preserve">tal Disabilities Unit (the Unit) at the State’s new Indianapolis-based </w:t>
      </w:r>
      <w:r w:rsidR="00477C76" w:rsidRPr="00B17E2C">
        <w:rPr>
          <w:rFonts w:ascii="Garamond" w:hAnsi="Garamond" w:cs="Calibri"/>
          <w:szCs w:val="24"/>
        </w:rPr>
        <w:t>NeuroDiagnostic Institute</w:t>
      </w:r>
      <w:r w:rsidR="00477C76">
        <w:rPr>
          <w:rFonts w:ascii="Garamond" w:hAnsi="Garamond" w:cs="Calibri"/>
          <w:szCs w:val="24"/>
        </w:rPr>
        <w:t xml:space="preserve"> (NDI)</w:t>
      </w:r>
      <w:r w:rsidR="00477C76" w:rsidRPr="00B12C59">
        <w:rPr>
          <w:rFonts w:ascii="Garamond" w:hAnsi="Garamond" w:cs="Calibri"/>
          <w:szCs w:val="24"/>
        </w:rPr>
        <w:t>.</w:t>
      </w:r>
      <w:r w:rsidRPr="00B12C59">
        <w:rPr>
          <w:rFonts w:ascii="Garamond" w:hAnsi="Garamond" w:cs="Calibri"/>
          <w:szCs w:val="24"/>
        </w:rPr>
        <w:t xml:space="preserve"> It is the intent of IDOA to solicit responses to this Request for Proposals (RFP) in accordance with the statement of work, proposal preparation section, and specifications contained in this document.  This RFP is being posted to the IDOA website (</w:t>
      </w:r>
      <w:hyperlink r:id="rId9" w:history="1">
        <w:r w:rsidRPr="00B12C59">
          <w:rPr>
            <w:rStyle w:val="Hyperlink"/>
            <w:rFonts w:ascii="Garamond" w:hAnsi="Garamond" w:cs="Calibri"/>
            <w:szCs w:val="24"/>
          </w:rPr>
          <w:t>http://www.</w:t>
        </w:r>
        <w:r w:rsidRPr="00842BDD">
          <w:rPr>
            <w:rStyle w:val="Hyperlink"/>
            <w:rFonts w:ascii="Garamond" w:hAnsi="Garamond" w:cs="Calibri"/>
            <w:szCs w:val="24"/>
          </w:rPr>
          <w:t>IN</w:t>
        </w:r>
        <w:r w:rsidRPr="00B12C59">
          <w:rPr>
            <w:rStyle w:val="Hyperlink"/>
            <w:rFonts w:ascii="Garamond" w:hAnsi="Garamond" w:cs="Calibri"/>
            <w:szCs w:val="24"/>
          </w:rPr>
          <w:t>.gov/idoa/2354.htm</w:t>
        </w:r>
      </w:hyperlink>
      <w:r w:rsidRPr="00B12C59">
        <w:rPr>
          <w:rFonts w:ascii="Garamond" w:hAnsi="Garamond" w:cs="Calibri"/>
          <w:szCs w:val="24"/>
        </w:rPr>
        <w:t xml:space="preserve">) for downloading. A nominal fee will be charged for providing hard copies.  Neither this RFP nor any response (proposal) submitted hereto are to be construed as a legal offer.  </w:t>
      </w:r>
    </w:p>
    <w:p w14:paraId="355623E4"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 xml:space="preserve"> </w:t>
      </w:r>
    </w:p>
    <w:p w14:paraId="44ABA916" w14:textId="77777777" w:rsidR="00B136D9" w:rsidRPr="00B12C59" w:rsidRDefault="00B136D9" w:rsidP="006733D7">
      <w:pPr>
        <w:pStyle w:val="Heading2"/>
        <w:spacing w:before="0"/>
        <w:rPr>
          <w:rFonts w:ascii="Garamond" w:hAnsi="Garamond"/>
          <w:color w:val="auto"/>
          <w:sz w:val="24"/>
          <w:szCs w:val="24"/>
        </w:rPr>
      </w:pPr>
      <w:bookmarkStart w:id="5" w:name="_Toc10587605"/>
      <w:r w:rsidRPr="00B12C59">
        <w:rPr>
          <w:rFonts w:ascii="Garamond" w:hAnsi="Garamond"/>
          <w:color w:val="auto"/>
          <w:sz w:val="24"/>
          <w:szCs w:val="24"/>
        </w:rPr>
        <w:t>1.2</w:t>
      </w:r>
      <w:r w:rsidRPr="00B12C59">
        <w:rPr>
          <w:rFonts w:ascii="Garamond" w:hAnsi="Garamond"/>
          <w:color w:val="auto"/>
          <w:sz w:val="24"/>
          <w:szCs w:val="24"/>
        </w:rPr>
        <w:tab/>
        <w:t>DEFINITIONS AND ABBREVIATIONS</w:t>
      </w:r>
      <w:bookmarkEnd w:id="5"/>
    </w:p>
    <w:p w14:paraId="088280DF" w14:textId="77777777" w:rsidR="00B136D9" w:rsidRPr="00B12C59" w:rsidRDefault="00B136D9" w:rsidP="006733D7">
      <w:pPr>
        <w:widowControl/>
        <w:rPr>
          <w:rFonts w:ascii="Garamond" w:hAnsi="Garamond" w:cs="Calibri"/>
          <w:szCs w:val="24"/>
        </w:rPr>
      </w:pPr>
    </w:p>
    <w:p w14:paraId="7A5CBC82" w14:textId="16A2CF20" w:rsidR="00417234" w:rsidRPr="00B12C59" w:rsidRDefault="00B136D9" w:rsidP="006733D7">
      <w:pPr>
        <w:widowControl/>
        <w:rPr>
          <w:rFonts w:ascii="Garamond" w:hAnsi="Garamond" w:cs="Calibri"/>
          <w:szCs w:val="24"/>
        </w:rPr>
      </w:pPr>
      <w:r w:rsidRPr="00B12C59">
        <w:rPr>
          <w:rFonts w:ascii="Garamond" w:hAnsi="Garamond" w:cs="Calibri"/>
          <w:szCs w:val="24"/>
        </w:rPr>
        <w:t xml:space="preserve">Following are explanations of terms and abbreviations appearing throughout this RFP. Other special terms may be used in the RFP, but they are more localized and defined where they appear, rather than in the following list. </w:t>
      </w:r>
    </w:p>
    <w:p w14:paraId="5828CBA7" w14:textId="77777777" w:rsidR="00B136D9" w:rsidRPr="00B12C59" w:rsidRDefault="00B136D9" w:rsidP="006733D7">
      <w:pPr>
        <w:widowControl/>
        <w:rPr>
          <w:rFonts w:ascii="Garamond" w:hAnsi="Garamond" w:cs="Calibri"/>
          <w:szCs w:val="24"/>
        </w:rPr>
      </w:pPr>
    </w:p>
    <w:tbl>
      <w:tblPr>
        <w:tblW w:w="9360" w:type="dxa"/>
        <w:tblInd w:w="108" w:type="dxa"/>
        <w:tblLook w:val="04A0" w:firstRow="1" w:lastRow="0" w:firstColumn="1" w:lastColumn="0" w:noHBand="0" w:noVBand="1"/>
      </w:tblPr>
      <w:tblGrid>
        <w:gridCol w:w="2040"/>
        <w:gridCol w:w="236"/>
        <w:gridCol w:w="7084"/>
      </w:tblGrid>
      <w:tr w:rsidR="002231A9" w:rsidRPr="00B12C59" w14:paraId="7C40D280" w14:textId="77777777" w:rsidTr="00FA2409">
        <w:trPr>
          <w:trHeight w:val="300"/>
        </w:trPr>
        <w:tc>
          <w:tcPr>
            <w:tcW w:w="2040" w:type="dxa"/>
            <w:shd w:val="clear" w:color="auto" w:fill="auto"/>
            <w:hideMark/>
          </w:tcPr>
          <w:p w14:paraId="0C06E440" w14:textId="77777777" w:rsidR="002148F5" w:rsidRPr="00B12C59" w:rsidRDefault="002148F5" w:rsidP="006733D7">
            <w:pPr>
              <w:widowControl/>
              <w:rPr>
                <w:rFonts w:ascii="Garamond" w:hAnsi="Garamond" w:cs="Arial"/>
                <w:color w:val="000000"/>
                <w:szCs w:val="24"/>
              </w:rPr>
            </w:pPr>
            <w:bookmarkStart w:id="6" w:name="OLE_LINK2"/>
            <w:r w:rsidRPr="00B12C59">
              <w:rPr>
                <w:rFonts w:ascii="Garamond" w:hAnsi="Garamond" w:cs="Arial"/>
                <w:color w:val="000000"/>
                <w:szCs w:val="24"/>
              </w:rPr>
              <w:t>Award Recommendation</w:t>
            </w:r>
          </w:p>
          <w:p w14:paraId="7F6F155B" w14:textId="77777777" w:rsidR="00A05B53" w:rsidRPr="00B12C59" w:rsidRDefault="00A05B53" w:rsidP="006733D7">
            <w:pPr>
              <w:widowControl/>
              <w:rPr>
                <w:rFonts w:ascii="Garamond" w:hAnsi="Garamond" w:cs="Arial"/>
                <w:color w:val="000000"/>
                <w:szCs w:val="24"/>
              </w:rPr>
            </w:pPr>
          </w:p>
          <w:p w14:paraId="01D34744" w14:textId="77777777" w:rsidR="00C43A91" w:rsidRPr="00B12C59" w:rsidRDefault="00C43A91" w:rsidP="006733D7">
            <w:pPr>
              <w:widowControl/>
              <w:rPr>
                <w:rFonts w:ascii="Garamond" w:hAnsi="Garamond" w:cs="Arial"/>
                <w:color w:val="000000"/>
                <w:szCs w:val="24"/>
              </w:rPr>
            </w:pPr>
          </w:p>
          <w:p w14:paraId="3019AECB" w14:textId="0B78B8EE"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IAC</w:t>
            </w:r>
          </w:p>
        </w:tc>
        <w:tc>
          <w:tcPr>
            <w:tcW w:w="236" w:type="dxa"/>
            <w:shd w:val="clear" w:color="auto" w:fill="auto"/>
            <w:hideMark/>
          </w:tcPr>
          <w:p w14:paraId="64537584"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89DD5D5" w14:textId="278A9B68"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 xml:space="preserve">IDOA’s summary </w:t>
            </w:r>
            <w:r w:rsidR="00A05BD9" w:rsidRPr="00B12C59">
              <w:rPr>
                <w:rFonts w:ascii="Garamond" w:hAnsi="Garamond" w:cs="Arial"/>
                <w:color w:val="000000"/>
                <w:szCs w:val="24"/>
              </w:rPr>
              <w:t>to the agency being supported, typically in letter format, of the solicitation and suggestion on vendor selection</w:t>
            </w:r>
            <w:r w:rsidRPr="00B12C59">
              <w:rPr>
                <w:rFonts w:ascii="Garamond" w:hAnsi="Garamond" w:cs="Arial"/>
                <w:color w:val="000000"/>
                <w:szCs w:val="24"/>
              </w:rPr>
              <w:t xml:space="preserve"> for the purposes of beginning contract negotiations.</w:t>
            </w:r>
          </w:p>
          <w:p w14:paraId="3B57467C" w14:textId="77777777" w:rsidR="00A05B53" w:rsidRPr="00B12C59" w:rsidRDefault="00A05B53" w:rsidP="006733D7">
            <w:pPr>
              <w:widowControl/>
              <w:rPr>
                <w:rFonts w:ascii="Garamond" w:hAnsi="Garamond" w:cs="Arial"/>
                <w:color w:val="000000"/>
                <w:szCs w:val="24"/>
              </w:rPr>
            </w:pPr>
          </w:p>
          <w:p w14:paraId="70D025A3" w14:textId="1F3C92D5" w:rsidR="00A05B53" w:rsidRPr="00B12C59" w:rsidRDefault="00A05B53" w:rsidP="006733D7">
            <w:pPr>
              <w:widowControl/>
              <w:rPr>
                <w:rFonts w:ascii="Garamond" w:hAnsi="Garamond" w:cs="Arial"/>
                <w:color w:val="000000"/>
                <w:szCs w:val="24"/>
              </w:rPr>
            </w:pPr>
            <w:r w:rsidRPr="00B12C59">
              <w:rPr>
                <w:rFonts w:ascii="Garamond" w:hAnsi="Garamond" w:cs="Arial"/>
                <w:color w:val="000000"/>
                <w:szCs w:val="24"/>
              </w:rPr>
              <w:t>Indiana Administrative Code</w:t>
            </w:r>
          </w:p>
        </w:tc>
      </w:tr>
      <w:tr w:rsidR="002231A9" w:rsidRPr="00B12C59" w14:paraId="06079747" w14:textId="77777777" w:rsidTr="00FA2409">
        <w:trPr>
          <w:trHeight w:val="300"/>
        </w:trPr>
        <w:tc>
          <w:tcPr>
            <w:tcW w:w="2040" w:type="dxa"/>
            <w:shd w:val="clear" w:color="auto" w:fill="auto"/>
            <w:hideMark/>
          </w:tcPr>
          <w:p w14:paraId="5DD8751B"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4116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B033B52" w14:textId="77777777" w:rsidR="002231A9" w:rsidRPr="00B12C59" w:rsidRDefault="002231A9" w:rsidP="006733D7">
            <w:pPr>
              <w:widowControl/>
              <w:rPr>
                <w:rFonts w:ascii="Garamond" w:hAnsi="Garamond" w:cs="Arial"/>
                <w:color w:val="000000"/>
                <w:szCs w:val="24"/>
              </w:rPr>
            </w:pPr>
          </w:p>
        </w:tc>
      </w:tr>
      <w:tr w:rsidR="002231A9" w:rsidRPr="00B12C59" w14:paraId="7018D3E3" w14:textId="77777777" w:rsidTr="00FA2409">
        <w:trPr>
          <w:trHeight w:val="300"/>
        </w:trPr>
        <w:tc>
          <w:tcPr>
            <w:tcW w:w="2040" w:type="dxa"/>
            <w:shd w:val="clear" w:color="auto" w:fill="auto"/>
            <w:hideMark/>
          </w:tcPr>
          <w:p w14:paraId="7A2104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IC</w:t>
            </w:r>
          </w:p>
          <w:p w14:paraId="5FB67E36" w14:textId="77777777" w:rsidR="00C43A91" w:rsidRPr="00B12C59" w:rsidRDefault="00C43A91" w:rsidP="006733D7">
            <w:pPr>
              <w:widowControl/>
              <w:rPr>
                <w:rFonts w:ascii="Garamond" w:hAnsi="Garamond" w:cs="Arial"/>
                <w:color w:val="000000"/>
                <w:szCs w:val="24"/>
              </w:rPr>
            </w:pPr>
          </w:p>
          <w:p w14:paraId="6C433424" w14:textId="7714C40B"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Contract Award</w:t>
            </w:r>
          </w:p>
        </w:tc>
        <w:tc>
          <w:tcPr>
            <w:tcW w:w="236" w:type="dxa"/>
            <w:shd w:val="clear" w:color="auto" w:fill="auto"/>
            <w:hideMark/>
          </w:tcPr>
          <w:p w14:paraId="69342F8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062AAA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Indiana Code</w:t>
            </w:r>
          </w:p>
          <w:p w14:paraId="243A7A74" w14:textId="77777777" w:rsidR="00C43A91" w:rsidRPr="00B12C59" w:rsidRDefault="00C43A91" w:rsidP="006733D7">
            <w:pPr>
              <w:widowControl/>
              <w:rPr>
                <w:rFonts w:ascii="Garamond" w:hAnsi="Garamond" w:cs="Arial"/>
                <w:color w:val="000000"/>
                <w:szCs w:val="24"/>
              </w:rPr>
            </w:pPr>
          </w:p>
          <w:p w14:paraId="120F4D65" w14:textId="3BEA33D3" w:rsidR="00C43A91" w:rsidRPr="00B12C59" w:rsidRDefault="00C43A91" w:rsidP="006733D7">
            <w:pPr>
              <w:widowControl/>
              <w:rPr>
                <w:rFonts w:ascii="Garamond" w:hAnsi="Garamond" w:cs="Arial"/>
                <w:color w:val="000000"/>
                <w:szCs w:val="24"/>
              </w:rPr>
            </w:pPr>
            <w:r w:rsidRPr="00B12C59">
              <w:rPr>
                <w:rFonts w:ascii="Garamond" w:hAnsi="Garamond" w:cs="Arial"/>
                <w:color w:val="000000"/>
                <w:szCs w:val="24"/>
              </w:rPr>
              <w:t>The acceptance of IDOA’s Award Recommendation by the agency being supported in conjunction with the public posting of the Award Recommendation.</w:t>
            </w:r>
          </w:p>
        </w:tc>
      </w:tr>
      <w:tr w:rsidR="002231A9" w:rsidRPr="00B12C59" w14:paraId="32AB27F1" w14:textId="77777777" w:rsidTr="00FA2409">
        <w:trPr>
          <w:trHeight w:val="300"/>
        </w:trPr>
        <w:tc>
          <w:tcPr>
            <w:tcW w:w="2040" w:type="dxa"/>
            <w:shd w:val="clear" w:color="auto" w:fill="auto"/>
            <w:hideMark/>
          </w:tcPr>
          <w:p w14:paraId="03858E2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5AB03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CBE7C15" w14:textId="77777777" w:rsidR="002231A9" w:rsidRPr="00B12C59" w:rsidRDefault="002231A9" w:rsidP="006733D7">
            <w:pPr>
              <w:widowControl/>
              <w:rPr>
                <w:rFonts w:ascii="Garamond" w:hAnsi="Garamond" w:cs="Arial"/>
                <w:color w:val="000000"/>
                <w:szCs w:val="24"/>
              </w:rPr>
            </w:pPr>
          </w:p>
        </w:tc>
      </w:tr>
      <w:tr w:rsidR="002231A9" w:rsidRPr="00B12C59" w14:paraId="14A7B3E8" w14:textId="77777777" w:rsidTr="00FA2409">
        <w:trPr>
          <w:trHeight w:val="300"/>
        </w:trPr>
        <w:tc>
          <w:tcPr>
            <w:tcW w:w="2040" w:type="dxa"/>
            <w:shd w:val="clear" w:color="auto" w:fill="auto"/>
            <w:hideMark/>
          </w:tcPr>
          <w:p w14:paraId="6B281B32" w14:textId="67D4E2F7" w:rsidR="002231A9" w:rsidRPr="00B12C59" w:rsidRDefault="003F7B7A" w:rsidP="006733D7">
            <w:pPr>
              <w:widowControl/>
              <w:rPr>
                <w:rFonts w:ascii="Garamond" w:hAnsi="Garamond" w:cs="Arial"/>
                <w:color w:val="000000"/>
                <w:szCs w:val="24"/>
              </w:rPr>
            </w:pPr>
            <w:r>
              <w:rPr>
                <w:rFonts w:ascii="Garamond" w:hAnsi="Garamond" w:cs="Arial"/>
                <w:color w:val="000000"/>
                <w:szCs w:val="24"/>
              </w:rPr>
              <w:t>VSC</w:t>
            </w:r>
          </w:p>
        </w:tc>
        <w:tc>
          <w:tcPr>
            <w:tcW w:w="236" w:type="dxa"/>
            <w:shd w:val="clear" w:color="auto" w:fill="auto"/>
            <w:hideMark/>
          </w:tcPr>
          <w:p w14:paraId="7CA83469"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BEFAC09" w14:textId="3BBD4A37" w:rsidR="002231A9" w:rsidRPr="00B12C59" w:rsidRDefault="003F7B7A" w:rsidP="006733D7">
            <w:pPr>
              <w:widowControl/>
              <w:rPr>
                <w:rFonts w:ascii="Garamond" w:hAnsi="Garamond" w:cs="Arial"/>
                <w:color w:val="000000"/>
                <w:szCs w:val="24"/>
              </w:rPr>
            </w:pPr>
            <w:r>
              <w:rPr>
                <w:rFonts w:ascii="Garamond" w:hAnsi="Garamond" w:cs="Arial"/>
                <w:color w:val="000000"/>
                <w:szCs w:val="24"/>
              </w:rPr>
              <w:t>Valuable Scope Contribution</w:t>
            </w:r>
            <w:r w:rsidR="002231A9" w:rsidRPr="00B12C59">
              <w:rPr>
                <w:rFonts w:ascii="Garamond" w:hAnsi="Garamond" w:cs="Arial"/>
                <w:color w:val="000000"/>
                <w:szCs w:val="24"/>
              </w:rPr>
              <w:t xml:space="preserve"> – A business function that supports the scope of this solicitation</w:t>
            </w:r>
          </w:p>
        </w:tc>
      </w:tr>
      <w:tr w:rsidR="002231A9" w:rsidRPr="00B12C59" w14:paraId="2E646BAD" w14:textId="77777777" w:rsidTr="00FA2409">
        <w:trPr>
          <w:trHeight w:val="300"/>
        </w:trPr>
        <w:tc>
          <w:tcPr>
            <w:tcW w:w="2040" w:type="dxa"/>
            <w:shd w:val="clear" w:color="auto" w:fill="auto"/>
            <w:hideMark/>
          </w:tcPr>
          <w:p w14:paraId="00AD8E92"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D432ED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5699420" w14:textId="77777777" w:rsidR="002231A9" w:rsidRPr="00B12C59" w:rsidRDefault="002231A9" w:rsidP="006733D7">
            <w:pPr>
              <w:widowControl/>
              <w:rPr>
                <w:rFonts w:ascii="Garamond" w:hAnsi="Garamond" w:cs="Arial"/>
                <w:color w:val="000000"/>
                <w:szCs w:val="24"/>
              </w:rPr>
            </w:pPr>
          </w:p>
        </w:tc>
      </w:tr>
      <w:tr w:rsidR="002231A9" w:rsidRPr="00B12C59" w14:paraId="7E4C4355" w14:textId="77777777" w:rsidTr="00FA2409">
        <w:trPr>
          <w:trHeight w:val="1020"/>
        </w:trPr>
        <w:tc>
          <w:tcPr>
            <w:tcW w:w="2040" w:type="dxa"/>
            <w:shd w:val="clear" w:color="auto" w:fill="auto"/>
            <w:hideMark/>
          </w:tcPr>
          <w:p w14:paraId="5D83982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Full Time Equivalent (FTE)</w:t>
            </w:r>
          </w:p>
        </w:tc>
        <w:tc>
          <w:tcPr>
            <w:tcW w:w="236" w:type="dxa"/>
            <w:shd w:val="clear" w:color="auto" w:fill="auto"/>
            <w:hideMark/>
          </w:tcPr>
          <w:p w14:paraId="1C6FDA0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A0BB5D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defines FTE as a measurement of an employee's productivity when executing the scope of work in this RFP for a specific project or contract.  An FTE of 1 would mean that there is one worker fully engaged on a project.  If there are two employees each spending 1/2 of their working time on a project that would also equal 1 FTE</w:t>
            </w:r>
          </w:p>
        </w:tc>
      </w:tr>
      <w:tr w:rsidR="002231A9" w:rsidRPr="00B12C59" w14:paraId="7855A58A" w14:textId="77777777" w:rsidTr="00FA2409">
        <w:trPr>
          <w:trHeight w:val="300"/>
        </w:trPr>
        <w:tc>
          <w:tcPr>
            <w:tcW w:w="2040" w:type="dxa"/>
            <w:shd w:val="clear" w:color="auto" w:fill="auto"/>
            <w:hideMark/>
          </w:tcPr>
          <w:p w14:paraId="4EC01D9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3B3C4B0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3171A39" w14:textId="77777777" w:rsidR="002231A9" w:rsidRPr="00B12C59" w:rsidRDefault="002231A9" w:rsidP="006733D7">
            <w:pPr>
              <w:widowControl/>
              <w:rPr>
                <w:rFonts w:ascii="Garamond" w:hAnsi="Garamond" w:cs="Arial"/>
                <w:color w:val="000000"/>
                <w:szCs w:val="24"/>
              </w:rPr>
            </w:pPr>
          </w:p>
        </w:tc>
      </w:tr>
      <w:tr w:rsidR="002231A9" w:rsidRPr="00B12C59" w14:paraId="305497AC" w14:textId="77777777" w:rsidTr="00FA2409">
        <w:trPr>
          <w:trHeight w:val="510"/>
        </w:trPr>
        <w:tc>
          <w:tcPr>
            <w:tcW w:w="2040" w:type="dxa"/>
            <w:shd w:val="clear" w:color="auto" w:fill="auto"/>
            <w:hideMark/>
          </w:tcPr>
          <w:p w14:paraId="08BC9F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Implementation </w:t>
            </w:r>
          </w:p>
        </w:tc>
        <w:tc>
          <w:tcPr>
            <w:tcW w:w="236" w:type="dxa"/>
            <w:shd w:val="clear" w:color="auto" w:fill="auto"/>
            <w:hideMark/>
          </w:tcPr>
          <w:p w14:paraId="4730D84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7E6E7BA" w14:textId="1D350199" w:rsidR="002231A9" w:rsidRPr="00B12C59" w:rsidRDefault="002231A9" w:rsidP="00477C76">
            <w:pPr>
              <w:widowControl/>
              <w:rPr>
                <w:rFonts w:ascii="Garamond" w:hAnsi="Garamond" w:cs="Arial"/>
                <w:color w:val="000000"/>
                <w:szCs w:val="24"/>
              </w:rPr>
            </w:pPr>
            <w:r w:rsidRPr="00B12C59">
              <w:rPr>
                <w:rFonts w:ascii="Garamond" w:hAnsi="Garamond" w:cs="Calibri"/>
                <w:szCs w:val="24"/>
              </w:rPr>
              <w:t>The successful implementation of</w:t>
            </w:r>
            <w:r w:rsidR="00477C76">
              <w:rPr>
                <w:rFonts w:ascii="Garamond" w:hAnsi="Garamond" w:cs="Calibri"/>
                <w:szCs w:val="24"/>
              </w:rPr>
              <w:t xml:space="preserve"> Unit management services </w:t>
            </w:r>
            <w:r w:rsidRPr="00B12C59">
              <w:rPr>
                <w:rFonts w:ascii="Garamond" w:hAnsi="Garamond" w:cs="Calibri"/>
                <w:szCs w:val="24"/>
              </w:rPr>
              <w:t xml:space="preserve">at the </w:t>
            </w:r>
            <w:r w:rsidR="00477C76">
              <w:rPr>
                <w:rFonts w:ascii="Garamond" w:hAnsi="Garamond" w:cs="Calibri"/>
                <w:szCs w:val="24"/>
              </w:rPr>
              <w:t>NDI</w:t>
            </w:r>
            <w:r w:rsidRPr="00B12C59">
              <w:rPr>
                <w:rFonts w:ascii="Garamond" w:hAnsi="Garamond" w:cs="Calibri"/>
                <w:szCs w:val="24"/>
              </w:rPr>
              <w:t xml:space="preserve"> as specified in the contract resulting from this RFP</w:t>
            </w:r>
          </w:p>
        </w:tc>
      </w:tr>
      <w:tr w:rsidR="002231A9" w:rsidRPr="00B12C59" w14:paraId="5665C2B1" w14:textId="77777777" w:rsidTr="00FA2409">
        <w:trPr>
          <w:trHeight w:val="300"/>
        </w:trPr>
        <w:tc>
          <w:tcPr>
            <w:tcW w:w="2040" w:type="dxa"/>
            <w:shd w:val="clear" w:color="auto" w:fill="auto"/>
            <w:hideMark/>
          </w:tcPr>
          <w:p w14:paraId="384B77CD"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23FD6E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624372F" w14:textId="77777777" w:rsidR="002231A9" w:rsidRPr="00B12C59" w:rsidRDefault="002231A9" w:rsidP="006733D7">
            <w:pPr>
              <w:widowControl/>
              <w:rPr>
                <w:rFonts w:ascii="Garamond" w:hAnsi="Garamond" w:cs="Arial"/>
                <w:color w:val="000000"/>
                <w:szCs w:val="24"/>
              </w:rPr>
            </w:pPr>
          </w:p>
        </w:tc>
      </w:tr>
      <w:tr w:rsidR="002231A9" w:rsidRPr="00B12C59" w14:paraId="6FCF28D3" w14:textId="77777777" w:rsidTr="00FA2409">
        <w:trPr>
          <w:trHeight w:val="300"/>
        </w:trPr>
        <w:tc>
          <w:tcPr>
            <w:tcW w:w="2040" w:type="dxa"/>
            <w:shd w:val="clear" w:color="auto" w:fill="auto"/>
            <w:hideMark/>
          </w:tcPr>
          <w:p w14:paraId="18EAD81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lastRenderedPageBreak/>
              <w:t>Installation</w:t>
            </w:r>
          </w:p>
        </w:tc>
        <w:tc>
          <w:tcPr>
            <w:tcW w:w="236" w:type="dxa"/>
            <w:shd w:val="clear" w:color="auto" w:fill="auto"/>
            <w:hideMark/>
          </w:tcPr>
          <w:p w14:paraId="0471CC3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B53C18"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delivery and physical setup of products or services requested in this RFP</w:t>
            </w:r>
          </w:p>
        </w:tc>
      </w:tr>
      <w:tr w:rsidR="002231A9" w:rsidRPr="00B12C59" w14:paraId="49E0D14E" w14:textId="77777777" w:rsidTr="00FA2409">
        <w:trPr>
          <w:trHeight w:val="300"/>
        </w:trPr>
        <w:tc>
          <w:tcPr>
            <w:tcW w:w="2040" w:type="dxa"/>
            <w:shd w:val="clear" w:color="auto" w:fill="auto"/>
            <w:hideMark/>
          </w:tcPr>
          <w:p w14:paraId="795E2B1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CA949DC"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8351AA" w14:textId="77777777" w:rsidR="002231A9" w:rsidRPr="00B12C59" w:rsidRDefault="002231A9" w:rsidP="006733D7">
            <w:pPr>
              <w:widowControl/>
              <w:rPr>
                <w:rFonts w:ascii="Garamond" w:hAnsi="Garamond" w:cs="Arial"/>
                <w:color w:val="000000"/>
                <w:szCs w:val="24"/>
              </w:rPr>
            </w:pPr>
          </w:p>
        </w:tc>
      </w:tr>
      <w:tr w:rsidR="002231A9" w:rsidRPr="00B12C59" w14:paraId="52218368" w14:textId="77777777" w:rsidTr="00FA2409">
        <w:trPr>
          <w:trHeight w:val="260"/>
        </w:trPr>
        <w:tc>
          <w:tcPr>
            <w:tcW w:w="2040" w:type="dxa"/>
            <w:shd w:val="clear" w:color="auto" w:fill="auto"/>
            <w:hideMark/>
          </w:tcPr>
          <w:p w14:paraId="50CA8290"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Other Governmental Body</w:t>
            </w:r>
          </w:p>
        </w:tc>
        <w:tc>
          <w:tcPr>
            <w:tcW w:w="236" w:type="dxa"/>
            <w:shd w:val="clear" w:color="auto" w:fill="auto"/>
            <w:hideMark/>
          </w:tcPr>
          <w:p w14:paraId="03FFB75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42A3797"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An agency, a board, a branch, a bureau, a commission, a council, a department, an institution, an office, or another establishment of any of the following: </w:t>
            </w:r>
          </w:p>
          <w:p w14:paraId="62A3564C"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judicial branch </w:t>
            </w:r>
          </w:p>
          <w:p w14:paraId="2F329586"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 xml:space="preserve">The legislative branch </w:t>
            </w:r>
          </w:p>
          <w:p w14:paraId="429F0F72"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political subdivision (includes towns, cities, local governments, etc.)</w:t>
            </w:r>
          </w:p>
          <w:p w14:paraId="6B20531E" w14:textId="77777777" w:rsidR="002231A9" w:rsidRPr="00B12C59" w:rsidRDefault="002231A9" w:rsidP="006733D7">
            <w:pPr>
              <w:pStyle w:val="ListParagraph"/>
              <w:widowControl/>
              <w:numPr>
                <w:ilvl w:val="0"/>
                <w:numId w:val="20"/>
              </w:numPr>
              <w:ind w:left="279" w:hanging="270"/>
              <w:rPr>
                <w:rFonts w:ascii="Garamond" w:hAnsi="Garamond" w:cs="Arial"/>
                <w:color w:val="000000"/>
                <w:szCs w:val="24"/>
              </w:rPr>
            </w:pPr>
            <w:r w:rsidRPr="00B12C59">
              <w:rPr>
                <w:rFonts w:ascii="Garamond" w:hAnsi="Garamond" w:cs="Arial"/>
                <w:color w:val="000000"/>
                <w:szCs w:val="24"/>
              </w:rPr>
              <w:t>A state educational institution</w:t>
            </w:r>
          </w:p>
        </w:tc>
      </w:tr>
      <w:tr w:rsidR="002231A9" w:rsidRPr="00B12C59" w14:paraId="7AFBDC13" w14:textId="77777777" w:rsidTr="00FA2409">
        <w:trPr>
          <w:trHeight w:val="300"/>
        </w:trPr>
        <w:tc>
          <w:tcPr>
            <w:tcW w:w="2040" w:type="dxa"/>
            <w:shd w:val="clear" w:color="auto" w:fill="auto"/>
            <w:hideMark/>
          </w:tcPr>
          <w:p w14:paraId="6ABB20FE"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7EDA5E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302BC3A" w14:textId="77777777" w:rsidR="002231A9" w:rsidRPr="00B12C59" w:rsidRDefault="002231A9" w:rsidP="006733D7">
            <w:pPr>
              <w:widowControl/>
              <w:rPr>
                <w:rFonts w:ascii="Garamond" w:hAnsi="Garamond" w:cs="Arial"/>
                <w:color w:val="000000"/>
                <w:szCs w:val="24"/>
              </w:rPr>
            </w:pPr>
          </w:p>
        </w:tc>
      </w:tr>
      <w:tr w:rsidR="002231A9" w:rsidRPr="00B12C59" w14:paraId="3CA6F86C" w14:textId="77777777" w:rsidTr="00FA2409">
        <w:trPr>
          <w:trHeight w:val="300"/>
        </w:trPr>
        <w:tc>
          <w:tcPr>
            <w:tcW w:w="2040" w:type="dxa"/>
            <w:shd w:val="clear" w:color="auto" w:fill="auto"/>
            <w:hideMark/>
          </w:tcPr>
          <w:p w14:paraId="2B36D165"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Products</w:t>
            </w:r>
          </w:p>
        </w:tc>
        <w:tc>
          <w:tcPr>
            <w:tcW w:w="236" w:type="dxa"/>
            <w:shd w:val="clear" w:color="auto" w:fill="auto"/>
            <w:hideMark/>
          </w:tcPr>
          <w:p w14:paraId="710BD958"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E9DF40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Tangible goods or manufactured items as specified in this RFP</w:t>
            </w:r>
          </w:p>
        </w:tc>
      </w:tr>
      <w:tr w:rsidR="002231A9" w:rsidRPr="00B12C59" w14:paraId="4E74F3D8" w14:textId="77777777" w:rsidTr="00FA2409">
        <w:trPr>
          <w:trHeight w:val="300"/>
        </w:trPr>
        <w:tc>
          <w:tcPr>
            <w:tcW w:w="2040" w:type="dxa"/>
            <w:shd w:val="clear" w:color="auto" w:fill="auto"/>
            <w:hideMark/>
          </w:tcPr>
          <w:p w14:paraId="6C951F46"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2FDDAAA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5E99E90" w14:textId="77777777" w:rsidR="002231A9" w:rsidRPr="00B12C59" w:rsidRDefault="002231A9" w:rsidP="006733D7">
            <w:pPr>
              <w:widowControl/>
              <w:rPr>
                <w:rFonts w:ascii="Garamond" w:hAnsi="Garamond" w:cs="Arial"/>
                <w:color w:val="000000"/>
                <w:szCs w:val="24"/>
              </w:rPr>
            </w:pPr>
          </w:p>
        </w:tc>
      </w:tr>
      <w:tr w:rsidR="002231A9" w:rsidRPr="00B12C59" w14:paraId="633510B2" w14:textId="77777777" w:rsidTr="00FA2409">
        <w:trPr>
          <w:trHeight w:val="300"/>
        </w:trPr>
        <w:tc>
          <w:tcPr>
            <w:tcW w:w="2040" w:type="dxa"/>
            <w:shd w:val="clear" w:color="auto" w:fill="auto"/>
            <w:hideMark/>
          </w:tcPr>
          <w:p w14:paraId="77BB97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Proposal</w:t>
            </w:r>
          </w:p>
        </w:tc>
        <w:tc>
          <w:tcPr>
            <w:tcW w:w="236" w:type="dxa"/>
            <w:shd w:val="clear" w:color="auto" w:fill="auto"/>
            <w:hideMark/>
          </w:tcPr>
          <w:p w14:paraId="72A1E23E"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47715E22"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 as defined in IC 5-22-2-17</w:t>
            </w:r>
          </w:p>
        </w:tc>
      </w:tr>
      <w:tr w:rsidR="002231A9" w:rsidRPr="00B12C59" w14:paraId="1B34A4CE" w14:textId="77777777" w:rsidTr="00FA2409">
        <w:trPr>
          <w:trHeight w:val="300"/>
        </w:trPr>
        <w:tc>
          <w:tcPr>
            <w:tcW w:w="2040" w:type="dxa"/>
            <w:shd w:val="clear" w:color="auto" w:fill="auto"/>
            <w:hideMark/>
          </w:tcPr>
          <w:p w14:paraId="05CE6E69"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5B6E5B4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B0A848" w14:textId="77777777" w:rsidR="002231A9" w:rsidRPr="00B12C59" w:rsidRDefault="002231A9" w:rsidP="006733D7">
            <w:pPr>
              <w:widowControl/>
              <w:rPr>
                <w:rFonts w:ascii="Garamond" w:hAnsi="Garamond" w:cs="Arial"/>
                <w:color w:val="000000"/>
                <w:szCs w:val="24"/>
              </w:rPr>
            </w:pPr>
          </w:p>
        </w:tc>
      </w:tr>
      <w:tr w:rsidR="002231A9" w:rsidRPr="00B12C59" w14:paraId="72978F74" w14:textId="77777777" w:rsidTr="00FA2409">
        <w:trPr>
          <w:trHeight w:val="765"/>
        </w:trPr>
        <w:tc>
          <w:tcPr>
            <w:tcW w:w="2040" w:type="dxa"/>
            <w:shd w:val="clear" w:color="auto" w:fill="auto"/>
            <w:hideMark/>
          </w:tcPr>
          <w:p w14:paraId="4DA333B9"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Respondent</w:t>
            </w:r>
          </w:p>
        </w:tc>
        <w:tc>
          <w:tcPr>
            <w:tcW w:w="236" w:type="dxa"/>
            <w:shd w:val="clear" w:color="auto" w:fill="auto"/>
            <w:hideMark/>
          </w:tcPr>
          <w:p w14:paraId="0904259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F22BC1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 offeror as defined in IC 5-22-2-18.  The State will not consider a proposal responsive if two or more offerors submit a joint or combined proposal.  One entity or individual must be clearly identified as the respondent who will be ultimately responsible for performance of the contract</w:t>
            </w:r>
          </w:p>
        </w:tc>
      </w:tr>
      <w:tr w:rsidR="002231A9" w:rsidRPr="00B12C59" w14:paraId="76ADA54B" w14:textId="77777777" w:rsidTr="00FA2409">
        <w:trPr>
          <w:trHeight w:val="300"/>
        </w:trPr>
        <w:tc>
          <w:tcPr>
            <w:tcW w:w="2040" w:type="dxa"/>
            <w:shd w:val="clear" w:color="auto" w:fill="auto"/>
            <w:hideMark/>
          </w:tcPr>
          <w:p w14:paraId="3B675D23"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076CD545"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753E6B77" w14:textId="77777777" w:rsidR="002231A9" w:rsidRPr="00B12C59" w:rsidRDefault="002231A9" w:rsidP="006733D7">
            <w:pPr>
              <w:widowControl/>
              <w:rPr>
                <w:rFonts w:ascii="Garamond" w:hAnsi="Garamond" w:cs="Arial"/>
                <w:color w:val="000000"/>
                <w:szCs w:val="24"/>
              </w:rPr>
            </w:pPr>
          </w:p>
        </w:tc>
      </w:tr>
      <w:tr w:rsidR="002231A9" w:rsidRPr="00B12C59" w14:paraId="4BC8EFBF" w14:textId="77777777" w:rsidTr="00FA2409">
        <w:trPr>
          <w:trHeight w:val="300"/>
        </w:trPr>
        <w:tc>
          <w:tcPr>
            <w:tcW w:w="2040" w:type="dxa"/>
            <w:shd w:val="clear" w:color="auto" w:fill="auto"/>
            <w:hideMark/>
          </w:tcPr>
          <w:p w14:paraId="7EAB3231"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Services</w:t>
            </w:r>
          </w:p>
        </w:tc>
        <w:tc>
          <w:tcPr>
            <w:tcW w:w="236" w:type="dxa"/>
            <w:shd w:val="clear" w:color="auto" w:fill="auto"/>
            <w:hideMark/>
          </w:tcPr>
          <w:p w14:paraId="08B17D10"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1C177AA6"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Work to be performed as specified in this RFP</w:t>
            </w:r>
          </w:p>
        </w:tc>
      </w:tr>
      <w:tr w:rsidR="002231A9" w:rsidRPr="00B12C59" w14:paraId="226102CD" w14:textId="77777777" w:rsidTr="00FA2409">
        <w:trPr>
          <w:trHeight w:val="300"/>
        </w:trPr>
        <w:tc>
          <w:tcPr>
            <w:tcW w:w="2040" w:type="dxa"/>
            <w:shd w:val="clear" w:color="auto" w:fill="auto"/>
            <w:hideMark/>
          </w:tcPr>
          <w:p w14:paraId="76A24A20"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4B02A25D"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F1BA3A0" w14:textId="77777777" w:rsidR="002231A9" w:rsidRPr="00B12C59" w:rsidRDefault="002231A9" w:rsidP="006733D7">
            <w:pPr>
              <w:widowControl/>
              <w:rPr>
                <w:rFonts w:ascii="Garamond" w:hAnsi="Garamond" w:cs="Arial"/>
                <w:color w:val="000000"/>
                <w:szCs w:val="24"/>
              </w:rPr>
            </w:pPr>
          </w:p>
        </w:tc>
      </w:tr>
      <w:tr w:rsidR="002231A9" w:rsidRPr="00B12C59" w14:paraId="6CDBF021" w14:textId="77777777" w:rsidTr="00FA2409">
        <w:trPr>
          <w:trHeight w:val="300"/>
        </w:trPr>
        <w:tc>
          <w:tcPr>
            <w:tcW w:w="2040" w:type="dxa"/>
            <w:shd w:val="clear" w:color="auto" w:fill="auto"/>
            <w:hideMark/>
          </w:tcPr>
          <w:p w14:paraId="7EB5257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 xml:space="preserve">State </w:t>
            </w:r>
          </w:p>
        </w:tc>
        <w:tc>
          <w:tcPr>
            <w:tcW w:w="236" w:type="dxa"/>
            <w:shd w:val="clear" w:color="auto" w:fill="auto"/>
            <w:hideMark/>
          </w:tcPr>
          <w:p w14:paraId="066C6DB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08BA4454"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State of Indiana</w:t>
            </w:r>
          </w:p>
        </w:tc>
      </w:tr>
      <w:tr w:rsidR="002231A9" w:rsidRPr="00B12C59" w14:paraId="35EAA3B1" w14:textId="77777777" w:rsidTr="00FA2409">
        <w:trPr>
          <w:trHeight w:val="300"/>
        </w:trPr>
        <w:tc>
          <w:tcPr>
            <w:tcW w:w="2040" w:type="dxa"/>
            <w:shd w:val="clear" w:color="auto" w:fill="auto"/>
            <w:hideMark/>
          </w:tcPr>
          <w:p w14:paraId="4C9802DF"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EB2F99A"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31E8BEC" w14:textId="77777777" w:rsidR="002231A9" w:rsidRPr="00B12C59" w:rsidRDefault="002231A9" w:rsidP="006733D7">
            <w:pPr>
              <w:widowControl/>
              <w:rPr>
                <w:rFonts w:ascii="Garamond" w:hAnsi="Garamond" w:cs="Arial"/>
                <w:color w:val="000000"/>
                <w:szCs w:val="24"/>
              </w:rPr>
            </w:pPr>
          </w:p>
        </w:tc>
      </w:tr>
      <w:tr w:rsidR="002231A9" w:rsidRPr="00B12C59" w14:paraId="71F480B8" w14:textId="77777777" w:rsidTr="00FA2409">
        <w:trPr>
          <w:trHeight w:val="765"/>
        </w:trPr>
        <w:tc>
          <w:tcPr>
            <w:tcW w:w="2040" w:type="dxa"/>
            <w:shd w:val="clear" w:color="auto" w:fill="auto"/>
            <w:hideMark/>
          </w:tcPr>
          <w:p w14:paraId="059697AB"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State Agency</w:t>
            </w:r>
          </w:p>
        </w:tc>
        <w:tc>
          <w:tcPr>
            <w:tcW w:w="236" w:type="dxa"/>
            <w:shd w:val="clear" w:color="auto" w:fill="auto"/>
            <w:hideMark/>
          </w:tcPr>
          <w:p w14:paraId="7D4530D7"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626FB15F"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As defined in IC 4-13-1, “state agency” means an authority, board, branch, commission, committee, department, division, or other instrumentality of the executive, including the administrative, department of state government</w:t>
            </w:r>
          </w:p>
        </w:tc>
      </w:tr>
      <w:tr w:rsidR="002231A9" w:rsidRPr="00B12C59" w14:paraId="07E93DC1" w14:textId="77777777" w:rsidTr="00FA2409">
        <w:trPr>
          <w:trHeight w:val="300"/>
        </w:trPr>
        <w:tc>
          <w:tcPr>
            <w:tcW w:w="2040" w:type="dxa"/>
            <w:shd w:val="clear" w:color="auto" w:fill="auto"/>
            <w:hideMark/>
          </w:tcPr>
          <w:p w14:paraId="4BFB12AC"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7A0825D3"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25A00B96" w14:textId="77777777" w:rsidR="002231A9" w:rsidRPr="00B12C59" w:rsidRDefault="002231A9" w:rsidP="006733D7">
            <w:pPr>
              <w:widowControl/>
              <w:rPr>
                <w:rFonts w:ascii="Garamond" w:hAnsi="Garamond" w:cs="Arial"/>
                <w:color w:val="000000"/>
                <w:szCs w:val="24"/>
              </w:rPr>
            </w:pPr>
          </w:p>
        </w:tc>
      </w:tr>
      <w:tr w:rsidR="002231A9" w:rsidRPr="00B12C59" w14:paraId="0E863FD3" w14:textId="77777777" w:rsidTr="00FA2409">
        <w:trPr>
          <w:trHeight w:val="510"/>
        </w:trPr>
        <w:tc>
          <w:tcPr>
            <w:tcW w:w="2040" w:type="dxa"/>
            <w:shd w:val="clear" w:color="auto" w:fill="auto"/>
            <w:hideMark/>
          </w:tcPr>
          <w:p w14:paraId="19F2DACD"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Total Bid Amount</w:t>
            </w:r>
          </w:p>
        </w:tc>
        <w:tc>
          <w:tcPr>
            <w:tcW w:w="236" w:type="dxa"/>
            <w:shd w:val="clear" w:color="auto" w:fill="auto"/>
            <w:hideMark/>
          </w:tcPr>
          <w:p w14:paraId="14C09B1B"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C0B09DD" w14:textId="628883CF"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The amount that the res</w:t>
            </w:r>
            <w:r w:rsidR="00326EFF">
              <w:rPr>
                <w:rFonts w:ascii="Garamond" w:hAnsi="Garamond" w:cs="Arial"/>
                <w:color w:val="000000"/>
                <w:szCs w:val="24"/>
              </w:rPr>
              <w:t>pondent proposes on Attachment E</w:t>
            </w:r>
            <w:r w:rsidRPr="00B12C59">
              <w:rPr>
                <w:rFonts w:ascii="Garamond" w:hAnsi="Garamond" w:cs="Arial"/>
                <w:color w:val="000000"/>
                <w:szCs w:val="24"/>
              </w:rPr>
              <w:t xml:space="preserve"> that represents their total, all-inclusive price.</w:t>
            </w:r>
          </w:p>
        </w:tc>
      </w:tr>
      <w:tr w:rsidR="002231A9" w:rsidRPr="00B12C59" w14:paraId="21225F1C" w14:textId="77777777" w:rsidTr="00FA2409">
        <w:trPr>
          <w:trHeight w:val="404"/>
        </w:trPr>
        <w:tc>
          <w:tcPr>
            <w:tcW w:w="2040" w:type="dxa"/>
            <w:shd w:val="clear" w:color="auto" w:fill="auto"/>
            <w:hideMark/>
          </w:tcPr>
          <w:p w14:paraId="4F4B41A4" w14:textId="77777777" w:rsidR="002231A9" w:rsidRPr="00B12C59" w:rsidRDefault="002231A9" w:rsidP="006733D7">
            <w:pPr>
              <w:widowControl/>
              <w:rPr>
                <w:rFonts w:ascii="Garamond" w:hAnsi="Garamond" w:cs="Arial"/>
                <w:color w:val="000000"/>
                <w:szCs w:val="24"/>
              </w:rPr>
            </w:pPr>
          </w:p>
        </w:tc>
        <w:tc>
          <w:tcPr>
            <w:tcW w:w="236" w:type="dxa"/>
            <w:shd w:val="clear" w:color="auto" w:fill="auto"/>
            <w:hideMark/>
          </w:tcPr>
          <w:p w14:paraId="15220F11"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56A8B486" w14:textId="77777777" w:rsidR="002231A9" w:rsidRPr="00B12C59" w:rsidRDefault="002231A9" w:rsidP="006733D7">
            <w:pPr>
              <w:widowControl/>
              <w:rPr>
                <w:rFonts w:ascii="Garamond" w:hAnsi="Garamond" w:cs="Arial"/>
                <w:color w:val="000000"/>
                <w:szCs w:val="24"/>
              </w:rPr>
            </w:pPr>
          </w:p>
        </w:tc>
      </w:tr>
      <w:tr w:rsidR="002231A9" w:rsidRPr="00B12C59" w14:paraId="613A8645" w14:textId="77777777" w:rsidTr="00800FDA">
        <w:trPr>
          <w:trHeight w:val="675"/>
        </w:trPr>
        <w:tc>
          <w:tcPr>
            <w:tcW w:w="2040" w:type="dxa"/>
            <w:shd w:val="clear" w:color="auto" w:fill="auto"/>
            <w:hideMark/>
          </w:tcPr>
          <w:p w14:paraId="3EA7744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Vendor</w:t>
            </w:r>
          </w:p>
        </w:tc>
        <w:tc>
          <w:tcPr>
            <w:tcW w:w="236" w:type="dxa"/>
            <w:shd w:val="clear" w:color="auto" w:fill="auto"/>
            <w:hideMark/>
          </w:tcPr>
          <w:p w14:paraId="392405EF" w14:textId="77777777" w:rsidR="002231A9" w:rsidRPr="00B12C59" w:rsidRDefault="002231A9" w:rsidP="006733D7">
            <w:pPr>
              <w:widowControl/>
              <w:rPr>
                <w:rFonts w:ascii="Garamond" w:hAnsi="Garamond" w:cs="Arial"/>
                <w:color w:val="000000"/>
                <w:szCs w:val="24"/>
              </w:rPr>
            </w:pPr>
          </w:p>
        </w:tc>
        <w:tc>
          <w:tcPr>
            <w:tcW w:w="7084" w:type="dxa"/>
            <w:shd w:val="clear" w:color="auto" w:fill="auto"/>
            <w:hideMark/>
          </w:tcPr>
          <w:p w14:paraId="36046243" w14:textId="77777777" w:rsidR="002231A9" w:rsidRPr="00B12C59" w:rsidRDefault="002231A9" w:rsidP="006733D7">
            <w:pPr>
              <w:widowControl/>
              <w:rPr>
                <w:rFonts w:ascii="Garamond" w:hAnsi="Garamond" w:cs="Arial"/>
                <w:color w:val="000000"/>
                <w:szCs w:val="24"/>
              </w:rPr>
            </w:pPr>
            <w:r w:rsidRPr="00B12C59">
              <w:rPr>
                <w:rFonts w:ascii="Garamond" w:hAnsi="Garamond" w:cs="Arial"/>
                <w:color w:val="000000"/>
                <w:szCs w:val="24"/>
              </w:rPr>
              <w:t>Any successful respondent selected as a result of the procurement process to deliver the products or services requested by this RFP</w:t>
            </w:r>
          </w:p>
        </w:tc>
      </w:tr>
      <w:bookmarkEnd w:id="6"/>
    </w:tbl>
    <w:p w14:paraId="1D3DEE6B" w14:textId="77777777" w:rsidR="00B136D9" w:rsidRPr="00B12C59" w:rsidRDefault="00B136D9" w:rsidP="006733D7">
      <w:pPr>
        <w:widowControl/>
        <w:rPr>
          <w:rFonts w:ascii="Garamond" w:hAnsi="Garamond" w:cs="Calibri"/>
          <w:szCs w:val="24"/>
        </w:rPr>
      </w:pPr>
    </w:p>
    <w:p w14:paraId="6BF0412E" w14:textId="77777777" w:rsidR="00B136D9" w:rsidRPr="00B12C59" w:rsidRDefault="00B136D9" w:rsidP="006733D7">
      <w:pPr>
        <w:pStyle w:val="Heading2"/>
        <w:spacing w:before="0"/>
        <w:rPr>
          <w:rFonts w:ascii="Garamond" w:hAnsi="Garamond"/>
          <w:color w:val="auto"/>
          <w:sz w:val="24"/>
          <w:szCs w:val="24"/>
        </w:rPr>
      </w:pPr>
      <w:bookmarkStart w:id="7" w:name="_Toc10587606"/>
      <w:r w:rsidRPr="00B12C59">
        <w:rPr>
          <w:rFonts w:ascii="Garamond" w:hAnsi="Garamond"/>
          <w:color w:val="auto"/>
          <w:sz w:val="24"/>
          <w:szCs w:val="24"/>
        </w:rPr>
        <w:t>1.3</w:t>
      </w:r>
      <w:r w:rsidRPr="00B12C59">
        <w:rPr>
          <w:rFonts w:ascii="Garamond" w:hAnsi="Garamond"/>
          <w:color w:val="auto"/>
          <w:sz w:val="24"/>
          <w:szCs w:val="24"/>
        </w:rPr>
        <w:tab/>
        <w:t>PURPOSE OF THE RFP</w:t>
      </w:r>
      <w:bookmarkEnd w:id="7"/>
    </w:p>
    <w:p w14:paraId="7B017865" w14:textId="77777777" w:rsidR="00B136D9" w:rsidRPr="00B12C59" w:rsidRDefault="00B136D9" w:rsidP="006733D7">
      <w:pPr>
        <w:widowControl/>
        <w:rPr>
          <w:rFonts w:ascii="Garamond" w:hAnsi="Garamond" w:cs="Calibri"/>
          <w:szCs w:val="24"/>
        </w:rPr>
      </w:pPr>
    </w:p>
    <w:p w14:paraId="531740B6" w14:textId="7956B68E" w:rsidR="00326EFF" w:rsidRPr="00B12C59" w:rsidRDefault="00B136D9" w:rsidP="006733D7">
      <w:pPr>
        <w:widowControl/>
        <w:rPr>
          <w:rFonts w:ascii="Garamond" w:hAnsi="Garamond" w:cs="Calibri"/>
          <w:szCs w:val="24"/>
        </w:rPr>
      </w:pPr>
      <w:r w:rsidRPr="00326EFF">
        <w:rPr>
          <w:rFonts w:ascii="Garamond" w:hAnsi="Garamond" w:cs="Calibri"/>
          <w:szCs w:val="24"/>
        </w:rPr>
        <w:t xml:space="preserve">The purpose of this RFP is to select a vendor </w:t>
      </w:r>
      <w:r w:rsidR="00326EFF" w:rsidRPr="00326EFF">
        <w:rPr>
          <w:rFonts w:ascii="Garamond" w:hAnsi="Garamond"/>
          <w:szCs w:val="24"/>
        </w:rPr>
        <w:t>to design and operate a medical unit within the NDI dedicated to the diagnosis, stabilization, and treatment of adolescents, aged 12 through 18, with Autism Spectrum Disorder (ASD)</w:t>
      </w:r>
      <w:r w:rsidR="00326EFF" w:rsidRPr="00326EFF">
        <w:rPr>
          <w:rFonts w:ascii="Garamond" w:hAnsi="Garamond"/>
        </w:rPr>
        <w:t xml:space="preserve"> as well as those with intellectual disabilities and co-occurring mental health disorders</w:t>
      </w:r>
      <w:r w:rsidR="00326EFF" w:rsidRPr="00326EFF">
        <w:rPr>
          <w:rFonts w:ascii="Garamond" w:hAnsi="Garamond"/>
          <w:szCs w:val="24"/>
        </w:rPr>
        <w:t>. The Contractor will provide the medical staff required to operate the unit 24 hours a day, 7 days a week.</w:t>
      </w:r>
      <w:r w:rsidR="00326EFF" w:rsidRPr="00A74E7A">
        <w:rPr>
          <w:rFonts w:ascii="Garamond" w:hAnsi="Garamond"/>
          <w:szCs w:val="24"/>
        </w:rPr>
        <w:t xml:space="preserve"> </w:t>
      </w:r>
    </w:p>
    <w:p w14:paraId="5194C78F" w14:textId="77777777" w:rsidR="00B136D9" w:rsidRPr="00B12C59" w:rsidRDefault="00B136D9" w:rsidP="006733D7">
      <w:pPr>
        <w:widowControl/>
        <w:rPr>
          <w:rFonts w:ascii="Garamond" w:hAnsi="Garamond" w:cs="Calibri"/>
          <w:szCs w:val="24"/>
        </w:rPr>
      </w:pPr>
    </w:p>
    <w:p w14:paraId="53B8AB4B" w14:textId="77777777" w:rsidR="00B136D9" w:rsidRPr="00B12C59" w:rsidRDefault="00B136D9" w:rsidP="006733D7">
      <w:pPr>
        <w:pStyle w:val="Heading2"/>
        <w:numPr>
          <w:ilvl w:val="1"/>
          <w:numId w:val="24"/>
        </w:numPr>
        <w:spacing w:before="0"/>
        <w:rPr>
          <w:rFonts w:ascii="Garamond" w:hAnsi="Garamond"/>
          <w:color w:val="auto"/>
          <w:sz w:val="24"/>
          <w:szCs w:val="24"/>
          <w:lang w:val="fr-FR"/>
        </w:rPr>
      </w:pPr>
      <w:bookmarkStart w:id="8" w:name="_Toc118220291"/>
      <w:bookmarkStart w:id="9" w:name="_Toc10587607"/>
      <w:r w:rsidRPr="00B12C59">
        <w:rPr>
          <w:rFonts w:ascii="Garamond" w:hAnsi="Garamond"/>
          <w:color w:val="auto"/>
          <w:sz w:val="24"/>
          <w:szCs w:val="24"/>
        </w:rPr>
        <w:lastRenderedPageBreak/>
        <w:t>SUMMARY SCOPE OF WORK</w:t>
      </w:r>
      <w:bookmarkEnd w:id="8"/>
      <w:bookmarkEnd w:id="9"/>
    </w:p>
    <w:p w14:paraId="6E902DC4" w14:textId="77777777" w:rsidR="00B136D9" w:rsidRPr="00B12C59" w:rsidRDefault="00B136D9" w:rsidP="006733D7">
      <w:pPr>
        <w:widowControl/>
        <w:rPr>
          <w:rFonts w:ascii="Garamond" w:hAnsi="Garamond" w:cs="Calibri"/>
          <w:color w:val="FF0000"/>
          <w:szCs w:val="24"/>
        </w:rPr>
      </w:pPr>
    </w:p>
    <w:p w14:paraId="06451DC0" w14:textId="77777777" w:rsidR="007747EA" w:rsidRPr="00AF0C39" w:rsidRDefault="007747EA" w:rsidP="007747EA">
      <w:pPr>
        <w:widowControl/>
        <w:spacing w:line="259" w:lineRule="auto"/>
        <w:rPr>
          <w:rFonts w:ascii="Garamond" w:hAnsi="Garamond"/>
          <w:szCs w:val="24"/>
        </w:rPr>
      </w:pPr>
      <w:r w:rsidRPr="00AF0C39">
        <w:rPr>
          <w:rFonts w:ascii="Garamond" w:hAnsi="Garamond"/>
          <w:szCs w:val="24"/>
        </w:rPr>
        <w:t xml:space="preserve">The new NDI is a key component the Indiana Family and Social Services Administration’s initiative to modernize and reengineer Indiana’s network of state-operated mental health facilities.  The NDI is located on the campus of Community East Hospital in Indianapolis and is operated in partnership with Community Health Network.  More information can be found at </w:t>
      </w:r>
      <w:hyperlink r:id="rId10" w:history="1">
        <w:r w:rsidRPr="00AF0C39">
          <w:rPr>
            <w:rFonts w:ascii="Garamond" w:hAnsi="Garamond"/>
            <w:szCs w:val="24"/>
          </w:rPr>
          <w:t>https://www.in.gov/fssa/dmha/2935.htm</w:t>
        </w:r>
      </w:hyperlink>
    </w:p>
    <w:p w14:paraId="24930F6A" w14:textId="77777777" w:rsidR="007747EA" w:rsidRPr="00AF0C39" w:rsidRDefault="007747EA" w:rsidP="007747EA">
      <w:pPr>
        <w:widowControl/>
        <w:spacing w:line="259" w:lineRule="auto"/>
        <w:rPr>
          <w:rFonts w:ascii="Garamond" w:hAnsi="Garamond"/>
          <w:szCs w:val="24"/>
        </w:rPr>
      </w:pPr>
    </w:p>
    <w:p w14:paraId="38C325FB" w14:textId="77777777" w:rsidR="007747EA" w:rsidRPr="00A74E7A" w:rsidRDefault="007747EA" w:rsidP="007747EA">
      <w:pPr>
        <w:widowControl/>
        <w:spacing w:line="259" w:lineRule="auto"/>
        <w:rPr>
          <w:rFonts w:ascii="Garamond" w:hAnsi="Garamond"/>
          <w:szCs w:val="24"/>
        </w:rPr>
      </w:pPr>
      <w:r w:rsidRPr="00A74E7A">
        <w:rPr>
          <w:rFonts w:ascii="Garamond" w:hAnsi="Garamond"/>
          <w:szCs w:val="24"/>
        </w:rPr>
        <w:t xml:space="preserve">The State intends to create the </w:t>
      </w:r>
      <w:r>
        <w:rPr>
          <w:rFonts w:ascii="Garamond" w:hAnsi="Garamond"/>
          <w:szCs w:val="24"/>
        </w:rPr>
        <w:t>Unit</w:t>
      </w:r>
      <w:r w:rsidRPr="00A74E7A">
        <w:rPr>
          <w:rFonts w:ascii="Garamond" w:hAnsi="Garamond"/>
          <w:szCs w:val="24"/>
        </w:rPr>
        <w:t xml:space="preserve"> within the NDI in order to be better equipped to deliver expert neuro-diagnostic evaluations and determine effective and efficient treatments for its target patient population. The Contractor shall provide staffing, expertise and operational structure to the unit. The unit will have 10 beds dedicated to treating referred adolescents with presumed and confirmed diagnoses, and to devising community-based treatment plan recommendations on an expedited basis to family, guardians, and providers. The unit will aim to confirm an ASD diagnosis as applicable; stabilize acute behavioral disturbances; educate the patient’s care-givers on effective techniques and strategies to continue improvement at home; and collaborate with provide</w:t>
      </w:r>
      <w:r>
        <w:rPr>
          <w:rFonts w:ascii="Garamond" w:hAnsi="Garamond"/>
          <w:szCs w:val="24"/>
        </w:rPr>
        <w:t xml:space="preserve">rs to devise a </w:t>
      </w:r>
      <w:r w:rsidRPr="00A74E7A">
        <w:rPr>
          <w:rFonts w:ascii="Garamond" w:hAnsi="Garamond"/>
          <w:szCs w:val="24"/>
        </w:rPr>
        <w:t>sustainable</w:t>
      </w:r>
      <w:r>
        <w:rPr>
          <w:rFonts w:ascii="Garamond" w:hAnsi="Garamond"/>
          <w:szCs w:val="24"/>
        </w:rPr>
        <w:t xml:space="preserve"> care plan</w:t>
      </w:r>
      <w:r w:rsidRPr="00A74E7A">
        <w:rPr>
          <w:rFonts w:ascii="Garamond" w:hAnsi="Garamond"/>
          <w:szCs w:val="24"/>
        </w:rPr>
        <w:t>. The State also intends the unit to be utilized as a training facility for individuals from various professions seeking additional expertise in ASD.</w:t>
      </w:r>
    </w:p>
    <w:p w14:paraId="3194EB2C" w14:textId="77777777" w:rsidR="007747EA" w:rsidRPr="00A74E7A" w:rsidRDefault="007747EA" w:rsidP="007747EA">
      <w:pPr>
        <w:widowControl/>
        <w:spacing w:line="259" w:lineRule="auto"/>
        <w:rPr>
          <w:rFonts w:ascii="Garamond" w:hAnsi="Garamond"/>
          <w:szCs w:val="24"/>
        </w:rPr>
      </w:pPr>
    </w:p>
    <w:p w14:paraId="0F9E03AC" w14:textId="2E637B18" w:rsidR="00F77984" w:rsidRPr="004B1BCA" w:rsidRDefault="007747EA" w:rsidP="007747EA">
      <w:pPr>
        <w:rPr>
          <w:rFonts w:ascii="Garamond" w:hAnsi="Garamond" w:cs="Calibri"/>
          <w:szCs w:val="24"/>
        </w:rPr>
      </w:pPr>
      <w:r w:rsidRPr="00A74E7A">
        <w:rPr>
          <w:rFonts w:ascii="Garamond" w:hAnsi="Garamond"/>
          <w:szCs w:val="24"/>
        </w:rPr>
        <w:t>Within parameters defined by the State, the Contractor shall design, staff, and manage the operations of the unit, including processes and requirements related to patient referral, gatekeeping and admission, assessment, treatment, transition planning, and use of the facility for training purposes.</w:t>
      </w:r>
      <w:r>
        <w:rPr>
          <w:rFonts w:ascii="Garamond" w:hAnsi="Garamond"/>
          <w:szCs w:val="24"/>
        </w:rPr>
        <w:t xml:space="preserve">  </w:t>
      </w:r>
      <w:r w:rsidR="00F77984" w:rsidRPr="004B1BCA">
        <w:rPr>
          <w:rFonts w:ascii="Garamond" w:hAnsi="Garamond" w:cs="Calibri"/>
          <w:szCs w:val="24"/>
        </w:rPr>
        <w:t>Vendors shall provide all standard employee benefits, including malpractice and professional liability insurance, vacation time, health insurance, retirement plans, short/long term disability, life</w:t>
      </w:r>
      <w:r w:rsidR="00326EFF">
        <w:rPr>
          <w:rFonts w:ascii="Garamond" w:hAnsi="Garamond" w:cs="Calibri"/>
          <w:szCs w:val="24"/>
        </w:rPr>
        <w:t xml:space="preserve"> insurance, and CME allowances.</w:t>
      </w:r>
    </w:p>
    <w:p w14:paraId="3BFFA50B" w14:textId="77777777" w:rsidR="00F77984" w:rsidRPr="004B1BCA" w:rsidRDefault="00F77984" w:rsidP="00F77984">
      <w:pPr>
        <w:spacing w:line="22" w:lineRule="atLeast"/>
        <w:rPr>
          <w:rFonts w:ascii="Garamond" w:hAnsi="Garamond" w:cs="Calibri"/>
          <w:szCs w:val="24"/>
        </w:rPr>
      </w:pPr>
    </w:p>
    <w:p w14:paraId="596B5C61" w14:textId="22978FBD" w:rsidR="00F77984" w:rsidRPr="004B1BCA" w:rsidRDefault="00F77984" w:rsidP="00F77984">
      <w:pPr>
        <w:spacing w:line="22" w:lineRule="atLeast"/>
        <w:rPr>
          <w:rFonts w:ascii="Garamond" w:hAnsi="Garamond" w:cs="Calibri"/>
          <w:szCs w:val="24"/>
        </w:rPr>
      </w:pPr>
      <w:r w:rsidRPr="004B1BCA">
        <w:rPr>
          <w:rFonts w:ascii="Garamond" w:hAnsi="Garamond" w:cs="Calibri"/>
          <w:szCs w:val="24"/>
        </w:rPr>
        <w:t xml:space="preserve">More extensive and detailed </w:t>
      </w:r>
      <w:r w:rsidR="00326EFF">
        <w:rPr>
          <w:rFonts w:ascii="Garamond" w:hAnsi="Garamond" w:cs="Calibri"/>
          <w:szCs w:val="24"/>
        </w:rPr>
        <w:t>information is provided in the Scope</w:t>
      </w:r>
      <w:r w:rsidRPr="004B1BCA">
        <w:rPr>
          <w:rFonts w:ascii="Garamond" w:hAnsi="Garamond" w:cs="Calibri"/>
          <w:szCs w:val="24"/>
        </w:rPr>
        <w:t xml:space="preserve"> of Work</w:t>
      </w:r>
      <w:r w:rsidR="00326EFF">
        <w:rPr>
          <w:rFonts w:ascii="Garamond" w:hAnsi="Garamond" w:cs="Calibri"/>
          <w:szCs w:val="24"/>
        </w:rPr>
        <w:t xml:space="preserve">, </w:t>
      </w:r>
      <w:r w:rsidRPr="004B1BCA">
        <w:rPr>
          <w:rFonts w:ascii="Garamond" w:hAnsi="Garamond" w:cs="Calibri"/>
          <w:szCs w:val="24"/>
        </w:rPr>
        <w:t>Attachment D.</w:t>
      </w:r>
    </w:p>
    <w:p w14:paraId="187F7CF6" w14:textId="77777777" w:rsidR="00B136D9" w:rsidRPr="00B12C59" w:rsidRDefault="00B136D9" w:rsidP="006733D7">
      <w:pPr>
        <w:widowControl/>
        <w:rPr>
          <w:rFonts w:ascii="Garamond" w:hAnsi="Garamond" w:cs="Calibri"/>
          <w:szCs w:val="24"/>
        </w:rPr>
      </w:pPr>
    </w:p>
    <w:p w14:paraId="6DE9B69E" w14:textId="77777777" w:rsidR="00B136D9" w:rsidRPr="00B12C59" w:rsidRDefault="00B136D9" w:rsidP="006733D7">
      <w:pPr>
        <w:pStyle w:val="Heading2"/>
        <w:spacing w:before="0"/>
        <w:rPr>
          <w:rFonts w:ascii="Garamond" w:hAnsi="Garamond"/>
          <w:color w:val="auto"/>
          <w:sz w:val="24"/>
          <w:szCs w:val="24"/>
        </w:rPr>
      </w:pPr>
      <w:bookmarkStart w:id="10" w:name="_Toc10587608"/>
      <w:r w:rsidRPr="00B12C59">
        <w:rPr>
          <w:rFonts w:ascii="Garamond" w:hAnsi="Garamond"/>
          <w:color w:val="auto"/>
          <w:sz w:val="24"/>
          <w:szCs w:val="24"/>
        </w:rPr>
        <w:t>1.5</w:t>
      </w:r>
      <w:r w:rsidRPr="00B12C59">
        <w:rPr>
          <w:rFonts w:ascii="Garamond" w:hAnsi="Garamond"/>
          <w:color w:val="auto"/>
          <w:sz w:val="24"/>
          <w:szCs w:val="24"/>
        </w:rPr>
        <w:tab/>
        <w:t>RFP OUTLINE</w:t>
      </w:r>
      <w:bookmarkEnd w:id="10"/>
    </w:p>
    <w:p w14:paraId="3A0FAFA7" w14:textId="77777777" w:rsidR="00B136D9" w:rsidRPr="00B12C59" w:rsidRDefault="00B136D9" w:rsidP="006733D7">
      <w:pPr>
        <w:widowControl/>
        <w:rPr>
          <w:rFonts w:ascii="Garamond" w:hAnsi="Garamond" w:cs="Calibri"/>
          <w:szCs w:val="24"/>
        </w:rPr>
      </w:pPr>
    </w:p>
    <w:p w14:paraId="06D27502"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outline of this RFP document is described below:</w:t>
      </w:r>
    </w:p>
    <w:p w14:paraId="65D67DC1" w14:textId="77777777" w:rsidR="00B136D9" w:rsidRPr="00B12C59" w:rsidRDefault="00B136D9" w:rsidP="006733D7">
      <w:pPr>
        <w:widowControl/>
        <w:rPr>
          <w:rFonts w:ascii="Garamond" w:hAnsi="Garamond" w:cs="Calibri"/>
          <w:szCs w:val="24"/>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3480"/>
        <w:gridCol w:w="5880"/>
      </w:tblGrid>
      <w:tr w:rsidR="00B136D9" w:rsidRPr="00B12C59" w14:paraId="675D968F" w14:textId="77777777" w:rsidTr="00015B03">
        <w:trPr>
          <w:trHeight w:val="23"/>
        </w:trPr>
        <w:tc>
          <w:tcPr>
            <w:tcW w:w="3480" w:type="dxa"/>
            <w:shd w:val="clear" w:color="auto" w:fill="D9D9D9"/>
          </w:tcPr>
          <w:p w14:paraId="70A35131"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Section</w:t>
            </w:r>
          </w:p>
        </w:tc>
        <w:tc>
          <w:tcPr>
            <w:tcW w:w="5880" w:type="dxa"/>
            <w:shd w:val="clear" w:color="auto" w:fill="D9D9D9"/>
          </w:tcPr>
          <w:p w14:paraId="446EBD36"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Description</w:t>
            </w:r>
          </w:p>
        </w:tc>
      </w:tr>
      <w:tr w:rsidR="00B136D9" w:rsidRPr="00B12C59" w14:paraId="1A9B5D58" w14:textId="77777777" w:rsidTr="00015B03">
        <w:trPr>
          <w:trHeight w:val="44"/>
        </w:trPr>
        <w:tc>
          <w:tcPr>
            <w:tcW w:w="3480" w:type="dxa"/>
          </w:tcPr>
          <w:p w14:paraId="0C65D2E7" w14:textId="77777777" w:rsidR="00B136D9" w:rsidRPr="00B12C59" w:rsidRDefault="00B136D9" w:rsidP="006733D7">
            <w:pPr>
              <w:rPr>
                <w:rFonts w:ascii="Garamond" w:hAnsi="Garamond" w:cs="Calibri"/>
                <w:szCs w:val="24"/>
              </w:rPr>
            </w:pPr>
            <w:r w:rsidRPr="00B12C59">
              <w:rPr>
                <w:rFonts w:ascii="Garamond" w:hAnsi="Garamond" w:cs="Calibri"/>
                <w:spacing w:val="-2"/>
                <w:szCs w:val="24"/>
              </w:rPr>
              <w:t>Section 1 – General Information and Requested Products or Services</w:t>
            </w:r>
          </w:p>
        </w:tc>
        <w:tc>
          <w:tcPr>
            <w:tcW w:w="5880" w:type="dxa"/>
          </w:tcPr>
          <w:p w14:paraId="3958B16C"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 provides an overview of the RFP, general timelines for the process, and a summary of the products/services being solicited by the State/Agency via this RFP</w:t>
            </w:r>
          </w:p>
        </w:tc>
      </w:tr>
      <w:tr w:rsidR="00B136D9" w:rsidRPr="00B12C59" w14:paraId="4C0825A4" w14:textId="77777777" w:rsidTr="00015B03">
        <w:trPr>
          <w:trHeight w:val="386"/>
        </w:trPr>
        <w:tc>
          <w:tcPr>
            <w:tcW w:w="3480" w:type="dxa"/>
          </w:tcPr>
          <w:p w14:paraId="5558BC07" w14:textId="77777777" w:rsidR="00B136D9" w:rsidRPr="00B12C59" w:rsidRDefault="00B136D9" w:rsidP="006733D7">
            <w:pPr>
              <w:rPr>
                <w:rFonts w:ascii="Garamond" w:hAnsi="Garamond" w:cs="Calibri"/>
                <w:szCs w:val="24"/>
              </w:rPr>
            </w:pPr>
            <w:r w:rsidRPr="00B12C59">
              <w:rPr>
                <w:rFonts w:ascii="Garamond" w:hAnsi="Garamond" w:cs="Calibri"/>
                <w:szCs w:val="24"/>
              </w:rPr>
              <w:t>Section 2 – Proposal Preparation Instruction</w:t>
            </w:r>
          </w:p>
        </w:tc>
        <w:tc>
          <w:tcPr>
            <w:tcW w:w="5880" w:type="dxa"/>
          </w:tcPr>
          <w:p w14:paraId="48324830" w14:textId="77777777" w:rsidR="00B136D9" w:rsidRPr="00B12C59" w:rsidRDefault="00B136D9" w:rsidP="006733D7">
            <w:pPr>
              <w:rPr>
                <w:rFonts w:ascii="Garamond" w:hAnsi="Garamond" w:cs="Calibri"/>
                <w:szCs w:val="24"/>
              </w:rPr>
            </w:pPr>
            <w:r w:rsidRPr="00B12C59">
              <w:rPr>
                <w:rFonts w:ascii="Garamond" w:hAnsi="Garamond" w:cs="Calibri"/>
                <w:szCs w:val="24"/>
              </w:rPr>
              <w:t>This section provides instructions on the format and content of the RFP including a Letter of Transmittal, Business Proposal, Technical Proposal, and a Cost Proposal</w:t>
            </w:r>
          </w:p>
        </w:tc>
      </w:tr>
      <w:tr w:rsidR="00B136D9" w:rsidRPr="00B12C59" w14:paraId="79A9AF28" w14:textId="77777777" w:rsidTr="00015B03">
        <w:trPr>
          <w:trHeight w:val="125"/>
        </w:trPr>
        <w:tc>
          <w:tcPr>
            <w:tcW w:w="3480" w:type="dxa"/>
          </w:tcPr>
          <w:p w14:paraId="6F98D400" w14:textId="77777777" w:rsidR="00B136D9" w:rsidRPr="00B12C59" w:rsidRDefault="00B136D9" w:rsidP="006733D7">
            <w:pPr>
              <w:rPr>
                <w:rFonts w:ascii="Garamond" w:hAnsi="Garamond" w:cs="Calibri"/>
                <w:szCs w:val="24"/>
              </w:rPr>
            </w:pPr>
            <w:r w:rsidRPr="00B12C59">
              <w:rPr>
                <w:rFonts w:ascii="Garamond" w:hAnsi="Garamond" w:cs="Calibri"/>
                <w:szCs w:val="24"/>
              </w:rPr>
              <w:t>Section 3 – Proposal Evaluation Criteria</w:t>
            </w:r>
          </w:p>
        </w:tc>
        <w:tc>
          <w:tcPr>
            <w:tcW w:w="5880" w:type="dxa"/>
          </w:tcPr>
          <w:p w14:paraId="5509F285" w14:textId="77777777" w:rsidR="00B136D9" w:rsidRPr="00B12C59" w:rsidRDefault="00B136D9" w:rsidP="006733D7">
            <w:pPr>
              <w:rPr>
                <w:rFonts w:ascii="Garamond" w:hAnsi="Garamond" w:cs="Calibri"/>
                <w:noProof/>
                <w:szCs w:val="24"/>
              </w:rPr>
            </w:pPr>
            <w:r w:rsidRPr="00B12C59">
              <w:rPr>
                <w:rFonts w:ascii="Garamond" w:hAnsi="Garamond" w:cs="Calibri"/>
                <w:noProof/>
                <w:szCs w:val="24"/>
              </w:rPr>
              <w:t>This sections discusses the evaluation criteria to be used to evaluate respondents’ proposals</w:t>
            </w:r>
          </w:p>
        </w:tc>
      </w:tr>
      <w:tr w:rsidR="00B136D9" w:rsidRPr="00B12C59" w14:paraId="7CBE2E15" w14:textId="77777777" w:rsidTr="00015B03">
        <w:trPr>
          <w:trHeight w:val="440"/>
        </w:trPr>
        <w:tc>
          <w:tcPr>
            <w:tcW w:w="3480" w:type="dxa"/>
          </w:tcPr>
          <w:p w14:paraId="7DB17F5F"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A </w:t>
            </w:r>
          </w:p>
        </w:tc>
        <w:tc>
          <w:tcPr>
            <w:tcW w:w="5880" w:type="dxa"/>
          </w:tcPr>
          <w:p w14:paraId="1D706ACE" w14:textId="77777777" w:rsidR="00B136D9" w:rsidRPr="00B12C59" w:rsidRDefault="00B136D9" w:rsidP="006733D7">
            <w:pPr>
              <w:rPr>
                <w:rFonts w:ascii="Garamond" w:hAnsi="Garamond" w:cs="Calibri"/>
                <w:szCs w:val="24"/>
              </w:rPr>
            </w:pPr>
            <w:r w:rsidRPr="00B12C59">
              <w:rPr>
                <w:rFonts w:ascii="Garamond" w:hAnsi="Garamond" w:cs="Calibri"/>
                <w:szCs w:val="24"/>
              </w:rPr>
              <w:t>M/WBE Participation Plan Form</w:t>
            </w:r>
          </w:p>
        </w:tc>
      </w:tr>
      <w:tr w:rsidR="00B136D9" w:rsidRPr="00B12C59" w14:paraId="3243A6A8" w14:textId="77777777" w:rsidTr="00015B03">
        <w:trPr>
          <w:trHeight w:val="260"/>
        </w:trPr>
        <w:tc>
          <w:tcPr>
            <w:tcW w:w="3480" w:type="dxa"/>
          </w:tcPr>
          <w:p w14:paraId="26FAE640" w14:textId="77777777" w:rsidR="00B136D9" w:rsidRPr="00B12C59" w:rsidRDefault="00B136D9" w:rsidP="006733D7">
            <w:pPr>
              <w:rPr>
                <w:rFonts w:ascii="Garamond" w:hAnsi="Garamond" w:cs="Calibri"/>
                <w:szCs w:val="24"/>
              </w:rPr>
            </w:pPr>
            <w:r w:rsidRPr="00B12C59">
              <w:rPr>
                <w:rFonts w:ascii="Garamond" w:hAnsi="Garamond" w:cs="Calibri"/>
                <w:szCs w:val="24"/>
              </w:rPr>
              <w:lastRenderedPageBreak/>
              <w:t>Attachment A1</w:t>
            </w:r>
          </w:p>
        </w:tc>
        <w:tc>
          <w:tcPr>
            <w:tcW w:w="5880" w:type="dxa"/>
          </w:tcPr>
          <w:p w14:paraId="025FDA3A" w14:textId="79399E9A" w:rsidR="00B136D9" w:rsidRPr="00B12C59" w:rsidRDefault="00934939" w:rsidP="006733D7">
            <w:pPr>
              <w:rPr>
                <w:rFonts w:ascii="Garamond" w:hAnsi="Garamond" w:cs="Calibri"/>
                <w:szCs w:val="24"/>
              </w:rPr>
            </w:pPr>
            <w:r w:rsidRPr="00B12C59">
              <w:rPr>
                <w:rFonts w:ascii="Garamond" w:hAnsi="Garamond" w:cs="Calibri"/>
                <w:szCs w:val="24"/>
              </w:rPr>
              <w:t>IVOSB</w:t>
            </w:r>
            <w:r w:rsidR="00B136D9" w:rsidRPr="00B12C59">
              <w:rPr>
                <w:rFonts w:ascii="Garamond" w:hAnsi="Garamond" w:cs="Calibri"/>
                <w:szCs w:val="24"/>
              </w:rPr>
              <w:t xml:space="preserve"> Participation Plan Form</w:t>
            </w:r>
          </w:p>
        </w:tc>
      </w:tr>
      <w:tr w:rsidR="00B136D9" w:rsidRPr="00B12C59" w14:paraId="0D0A603B" w14:textId="77777777" w:rsidTr="00015B03">
        <w:trPr>
          <w:trHeight w:val="107"/>
        </w:trPr>
        <w:tc>
          <w:tcPr>
            <w:tcW w:w="3480" w:type="dxa"/>
          </w:tcPr>
          <w:p w14:paraId="685D4EBA"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B </w:t>
            </w:r>
          </w:p>
        </w:tc>
        <w:tc>
          <w:tcPr>
            <w:tcW w:w="5880" w:type="dxa"/>
          </w:tcPr>
          <w:p w14:paraId="5EA2224A" w14:textId="77777777" w:rsidR="00B136D9" w:rsidRPr="00B12C59" w:rsidRDefault="00B136D9" w:rsidP="006733D7">
            <w:pPr>
              <w:rPr>
                <w:rFonts w:ascii="Garamond" w:hAnsi="Garamond" w:cs="Calibri"/>
                <w:szCs w:val="24"/>
              </w:rPr>
            </w:pPr>
            <w:r w:rsidRPr="00B12C59">
              <w:rPr>
                <w:rFonts w:ascii="Garamond" w:hAnsi="Garamond" w:cs="Calibri"/>
                <w:szCs w:val="24"/>
              </w:rPr>
              <w:t>Sample Contract</w:t>
            </w:r>
          </w:p>
        </w:tc>
      </w:tr>
      <w:tr w:rsidR="00B136D9" w:rsidRPr="00B12C59" w14:paraId="16CA2369" w14:textId="77777777" w:rsidTr="00015B03">
        <w:trPr>
          <w:trHeight w:val="260"/>
        </w:trPr>
        <w:tc>
          <w:tcPr>
            <w:tcW w:w="3480" w:type="dxa"/>
          </w:tcPr>
          <w:p w14:paraId="621A67C3" w14:textId="77777777" w:rsidR="00B136D9" w:rsidRPr="00B12C59" w:rsidRDefault="00B136D9" w:rsidP="006733D7">
            <w:pPr>
              <w:rPr>
                <w:rFonts w:ascii="Garamond" w:hAnsi="Garamond" w:cs="Calibri"/>
                <w:szCs w:val="24"/>
              </w:rPr>
            </w:pPr>
            <w:r w:rsidRPr="00B12C59">
              <w:rPr>
                <w:rFonts w:ascii="Garamond" w:hAnsi="Garamond" w:cs="Calibri"/>
                <w:szCs w:val="24"/>
              </w:rPr>
              <w:t xml:space="preserve">Attachment C </w:t>
            </w:r>
          </w:p>
        </w:tc>
        <w:tc>
          <w:tcPr>
            <w:tcW w:w="5880" w:type="dxa"/>
          </w:tcPr>
          <w:p w14:paraId="2A0B83C0" w14:textId="77777777" w:rsidR="00B136D9" w:rsidRPr="00B12C59" w:rsidRDefault="00B136D9" w:rsidP="006733D7">
            <w:pPr>
              <w:rPr>
                <w:rFonts w:ascii="Garamond" w:hAnsi="Garamond" w:cs="Calibri"/>
                <w:szCs w:val="24"/>
              </w:rPr>
            </w:pPr>
            <w:r w:rsidRPr="00B12C59">
              <w:rPr>
                <w:rFonts w:ascii="Garamond" w:hAnsi="Garamond" w:cs="Calibri"/>
                <w:szCs w:val="24"/>
              </w:rPr>
              <w:t>Indiana Economic Impact Form</w:t>
            </w:r>
          </w:p>
        </w:tc>
      </w:tr>
      <w:tr w:rsidR="00B136D9" w:rsidRPr="00B12C59" w14:paraId="08EB10A5" w14:textId="77777777" w:rsidTr="00015B03">
        <w:trPr>
          <w:trHeight w:val="260"/>
        </w:trPr>
        <w:tc>
          <w:tcPr>
            <w:tcW w:w="3480" w:type="dxa"/>
          </w:tcPr>
          <w:p w14:paraId="63BD31A2" w14:textId="77777777" w:rsidR="00B136D9" w:rsidRPr="00B12C59" w:rsidRDefault="00B136D9" w:rsidP="006733D7">
            <w:pPr>
              <w:rPr>
                <w:rFonts w:ascii="Garamond" w:hAnsi="Garamond" w:cs="Calibri"/>
                <w:szCs w:val="24"/>
              </w:rPr>
            </w:pPr>
            <w:r w:rsidRPr="00B12C59">
              <w:rPr>
                <w:rFonts w:ascii="Garamond" w:hAnsi="Garamond" w:cs="Calibri"/>
                <w:szCs w:val="24"/>
              </w:rPr>
              <w:t>Attachment D</w:t>
            </w:r>
          </w:p>
        </w:tc>
        <w:tc>
          <w:tcPr>
            <w:tcW w:w="5880" w:type="dxa"/>
          </w:tcPr>
          <w:p w14:paraId="6C26006C" w14:textId="3B67CE27" w:rsidR="00B136D9" w:rsidRPr="00B12C59" w:rsidRDefault="00015B03" w:rsidP="00015B03">
            <w:pPr>
              <w:rPr>
                <w:rFonts w:ascii="Garamond" w:hAnsi="Garamond" w:cs="Calibri"/>
                <w:szCs w:val="24"/>
              </w:rPr>
            </w:pPr>
            <w:r>
              <w:rPr>
                <w:rFonts w:ascii="Garamond" w:hAnsi="Garamond" w:cs="Calibri"/>
                <w:szCs w:val="24"/>
              </w:rPr>
              <w:t>Scope of Work</w:t>
            </w:r>
          </w:p>
        </w:tc>
      </w:tr>
      <w:tr w:rsidR="00015B03" w:rsidRPr="00B12C59" w14:paraId="4D9FE573" w14:textId="77777777" w:rsidTr="00015B03">
        <w:trPr>
          <w:trHeight w:val="260"/>
        </w:trPr>
        <w:tc>
          <w:tcPr>
            <w:tcW w:w="3480" w:type="dxa"/>
          </w:tcPr>
          <w:p w14:paraId="3CEA4283" w14:textId="77777777" w:rsidR="00015B03" w:rsidRPr="00B12C59" w:rsidRDefault="00015B03" w:rsidP="00015B03">
            <w:pPr>
              <w:rPr>
                <w:rFonts w:ascii="Garamond" w:hAnsi="Garamond" w:cs="Calibri"/>
                <w:szCs w:val="24"/>
              </w:rPr>
            </w:pPr>
            <w:r w:rsidRPr="00B12C59">
              <w:rPr>
                <w:rFonts w:ascii="Garamond" w:hAnsi="Garamond" w:cs="Calibri"/>
                <w:szCs w:val="24"/>
              </w:rPr>
              <w:t>Attachment E</w:t>
            </w:r>
          </w:p>
        </w:tc>
        <w:tc>
          <w:tcPr>
            <w:tcW w:w="5880" w:type="dxa"/>
          </w:tcPr>
          <w:p w14:paraId="02067AC1" w14:textId="177E579F" w:rsidR="00015B03" w:rsidRPr="00B12C59" w:rsidRDefault="00015B03" w:rsidP="00015B03">
            <w:pPr>
              <w:rPr>
                <w:rFonts w:ascii="Garamond" w:hAnsi="Garamond" w:cs="Calibri"/>
                <w:szCs w:val="24"/>
              </w:rPr>
            </w:pPr>
            <w:r>
              <w:rPr>
                <w:rFonts w:ascii="Garamond" w:hAnsi="Garamond" w:cs="Calibri"/>
                <w:szCs w:val="24"/>
              </w:rPr>
              <w:t>Cost Proposal Template</w:t>
            </w:r>
          </w:p>
        </w:tc>
      </w:tr>
      <w:tr w:rsidR="00015B03" w:rsidRPr="00B12C59" w14:paraId="6FA7A2FF" w14:textId="77777777" w:rsidTr="00015B03">
        <w:trPr>
          <w:trHeight w:val="260"/>
        </w:trPr>
        <w:tc>
          <w:tcPr>
            <w:tcW w:w="3480" w:type="dxa"/>
          </w:tcPr>
          <w:p w14:paraId="0A32547C" w14:textId="77777777" w:rsidR="00015B03" w:rsidRPr="00B12C59" w:rsidRDefault="00015B03" w:rsidP="00015B03">
            <w:pPr>
              <w:rPr>
                <w:rFonts w:ascii="Garamond" w:hAnsi="Garamond" w:cs="Calibri"/>
                <w:szCs w:val="24"/>
              </w:rPr>
            </w:pPr>
            <w:r w:rsidRPr="00B12C59">
              <w:rPr>
                <w:rFonts w:ascii="Garamond" w:hAnsi="Garamond" w:cs="Calibri"/>
                <w:szCs w:val="24"/>
              </w:rPr>
              <w:t>Attachment F</w:t>
            </w:r>
          </w:p>
        </w:tc>
        <w:tc>
          <w:tcPr>
            <w:tcW w:w="5880" w:type="dxa"/>
          </w:tcPr>
          <w:p w14:paraId="47DFCC26" w14:textId="3B37D268" w:rsidR="00015B03" w:rsidRPr="00B12C59" w:rsidRDefault="00015B03" w:rsidP="00015B03">
            <w:pPr>
              <w:rPr>
                <w:rFonts w:ascii="Garamond" w:hAnsi="Garamond" w:cs="Calibri"/>
                <w:szCs w:val="24"/>
              </w:rPr>
            </w:pPr>
            <w:r>
              <w:rPr>
                <w:rFonts w:ascii="Garamond" w:hAnsi="Garamond" w:cs="Calibri"/>
                <w:szCs w:val="24"/>
              </w:rPr>
              <w:t>Business Proposal Template</w:t>
            </w:r>
          </w:p>
        </w:tc>
      </w:tr>
      <w:tr w:rsidR="00015B03" w:rsidRPr="00B12C59" w14:paraId="1BEFFD41" w14:textId="77777777" w:rsidTr="00015B03">
        <w:trPr>
          <w:trHeight w:val="260"/>
        </w:trPr>
        <w:tc>
          <w:tcPr>
            <w:tcW w:w="3480" w:type="dxa"/>
          </w:tcPr>
          <w:p w14:paraId="0D24FEA3" w14:textId="77777777" w:rsidR="00015B03" w:rsidRPr="00B12C59" w:rsidRDefault="00015B03" w:rsidP="00015B03">
            <w:pPr>
              <w:rPr>
                <w:rFonts w:ascii="Garamond" w:hAnsi="Garamond" w:cs="Calibri"/>
                <w:szCs w:val="24"/>
              </w:rPr>
            </w:pPr>
            <w:r w:rsidRPr="00B12C59">
              <w:rPr>
                <w:rFonts w:ascii="Garamond" w:hAnsi="Garamond" w:cs="Calibri"/>
                <w:szCs w:val="24"/>
              </w:rPr>
              <w:t>Attachment G</w:t>
            </w:r>
          </w:p>
        </w:tc>
        <w:tc>
          <w:tcPr>
            <w:tcW w:w="5880" w:type="dxa"/>
          </w:tcPr>
          <w:p w14:paraId="5F495934" w14:textId="7B8FCF99" w:rsidR="00015B03" w:rsidRPr="00B12C59" w:rsidRDefault="00015B03" w:rsidP="00015B03">
            <w:pPr>
              <w:rPr>
                <w:rFonts w:ascii="Garamond" w:hAnsi="Garamond" w:cs="Calibri"/>
                <w:szCs w:val="24"/>
              </w:rPr>
            </w:pPr>
            <w:r>
              <w:rPr>
                <w:rFonts w:ascii="Garamond" w:hAnsi="Garamond" w:cs="Calibri"/>
                <w:szCs w:val="24"/>
              </w:rPr>
              <w:t>Technical Proposal Template</w:t>
            </w:r>
          </w:p>
        </w:tc>
      </w:tr>
      <w:tr w:rsidR="00015B03" w:rsidRPr="00B12C59" w14:paraId="5A803C41" w14:textId="77777777" w:rsidTr="00015B03">
        <w:trPr>
          <w:trHeight w:val="260"/>
        </w:trPr>
        <w:tc>
          <w:tcPr>
            <w:tcW w:w="3480" w:type="dxa"/>
          </w:tcPr>
          <w:p w14:paraId="079EDD6A" w14:textId="5EBF0BC3" w:rsidR="00015B03" w:rsidRPr="00B12C59" w:rsidRDefault="00015B03" w:rsidP="00015B03">
            <w:pPr>
              <w:rPr>
                <w:rFonts w:ascii="Garamond" w:hAnsi="Garamond" w:cs="Calibri"/>
                <w:szCs w:val="24"/>
              </w:rPr>
            </w:pPr>
            <w:r>
              <w:rPr>
                <w:rFonts w:ascii="Garamond" w:hAnsi="Garamond" w:cs="Calibri"/>
                <w:szCs w:val="24"/>
              </w:rPr>
              <w:t>Attachment H</w:t>
            </w:r>
          </w:p>
        </w:tc>
        <w:tc>
          <w:tcPr>
            <w:tcW w:w="5880" w:type="dxa"/>
          </w:tcPr>
          <w:p w14:paraId="74A0DE62" w14:textId="1CA09FE8" w:rsidR="00015B03" w:rsidRPr="00B12C59" w:rsidRDefault="00015B03" w:rsidP="00015B03">
            <w:pPr>
              <w:rPr>
                <w:rFonts w:ascii="Garamond" w:hAnsi="Garamond" w:cs="Calibri"/>
                <w:szCs w:val="24"/>
              </w:rPr>
            </w:pPr>
            <w:r>
              <w:rPr>
                <w:rFonts w:ascii="Garamond" w:hAnsi="Garamond" w:cs="Calibri"/>
                <w:szCs w:val="24"/>
              </w:rPr>
              <w:t>Q&amp;A Template</w:t>
            </w:r>
          </w:p>
        </w:tc>
      </w:tr>
      <w:tr w:rsidR="00015B03" w:rsidRPr="00B12C59" w14:paraId="5A12941E" w14:textId="77777777" w:rsidTr="00015B03">
        <w:trPr>
          <w:trHeight w:val="260"/>
        </w:trPr>
        <w:tc>
          <w:tcPr>
            <w:tcW w:w="3480" w:type="dxa"/>
          </w:tcPr>
          <w:p w14:paraId="62116ACB" w14:textId="609FCFC0" w:rsidR="00015B03" w:rsidRDefault="00015B03" w:rsidP="00015B03">
            <w:pPr>
              <w:rPr>
                <w:rFonts w:ascii="Garamond" w:hAnsi="Garamond" w:cs="Calibri"/>
                <w:szCs w:val="24"/>
              </w:rPr>
            </w:pPr>
            <w:r>
              <w:rPr>
                <w:rFonts w:ascii="Garamond" w:hAnsi="Garamond" w:cs="Calibri"/>
                <w:szCs w:val="24"/>
              </w:rPr>
              <w:t>Attachment I</w:t>
            </w:r>
          </w:p>
        </w:tc>
        <w:tc>
          <w:tcPr>
            <w:tcW w:w="5880" w:type="dxa"/>
          </w:tcPr>
          <w:p w14:paraId="513ADBE4" w14:textId="3DA1038F" w:rsidR="00015B03" w:rsidRPr="00B12C59" w:rsidRDefault="00015B03" w:rsidP="003734EA">
            <w:pPr>
              <w:rPr>
                <w:rFonts w:ascii="Garamond" w:hAnsi="Garamond" w:cs="Calibri"/>
                <w:szCs w:val="24"/>
              </w:rPr>
            </w:pPr>
            <w:r>
              <w:rPr>
                <w:rFonts w:ascii="Garamond" w:hAnsi="Garamond" w:cs="Calibri"/>
                <w:szCs w:val="24"/>
              </w:rPr>
              <w:t>I</w:t>
            </w:r>
            <w:r w:rsidR="003734EA">
              <w:rPr>
                <w:rFonts w:ascii="Garamond" w:hAnsi="Garamond" w:cs="Calibri"/>
                <w:szCs w:val="24"/>
              </w:rPr>
              <w:t>ntent to Respond</w:t>
            </w:r>
            <w:r w:rsidR="003734EA" w:rsidRPr="003734EA">
              <w:rPr>
                <w:rFonts w:ascii="Garamond" w:hAnsi="Garamond" w:cs="Calibri"/>
                <w:szCs w:val="24"/>
              </w:rPr>
              <w:t xml:space="preserve"> and Site Visit Form</w:t>
            </w:r>
          </w:p>
        </w:tc>
      </w:tr>
      <w:tr w:rsidR="00015B03" w:rsidRPr="00B12C59" w14:paraId="6A7A293E" w14:textId="77777777" w:rsidTr="00015B03">
        <w:trPr>
          <w:trHeight w:val="260"/>
        </w:trPr>
        <w:tc>
          <w:tcPr>
            <w:tcW w:w="3480" w:type="dxa"/>
          </w:tcPr>
          <w:p w14:paraId="20872FBA" w14:textId="5DF24DE7" w:rsidR="00015B03" w:rsidRDefault="00015B03" w:rsidP="00015B03">
            <w:pPr>
              <w:rPr>
                <w:rFonts w:ascii="Garamond" w:hAnsi="Garamond" w:cs="Calibri"/>
                <w:szCs w:val="24"/>
              </w:rPr>
            </w:pPr>
            <w:r>
              <w:rPr>
                <w:rFonts w:ascii="Garamond" w:hAnsi="Garamond" w:cs="Calibri"/>
                <w:szCs w:val="24"/>
              </w:rPr>
              <w:t>Attachment J</w:t>
            </w:r>
          </w:p>
        </w:tc>
        <w:tc>
          <w:tcPr>
            <w:tcW w:w="5880" w:type="dxa"/>
          </w:tcPr>
          <w:p w14:paraId="7D3EBA33" w14:textId="67F67358" w:rsidR="00015B03" w:rsidRPr="00B12C59" w:rsidRDefault="00015B03" w:rsidP="00015B03">
            <w:pPr>
              <w:rPr>
                <w:rFonts w:ascii="Garamond" w:hAnsi="Garamond" w:cs="Calibri"/>
                <w:szCs w:val="24"/>
              </w:rPr>
            </w:pPr>
            <w:r w:rsidRPr="0081195D">
              <w:rPr>
                <w:rFonts w:ascii="Garamond" w:hAnsi="Garamond" w:cs="Calibri"/>
                <w:szCs w:val="24"/>
              </w:rPr>
              <w:t>State Duties and Responsibilities</w:t>
            </w:r>
          </w:p>
        </w:tc>
      </w:tr>
      <w:tr w:rsidR="00015B03" w:rsidRPr="00B12C59" w14:paraId="56E7ECFB" w14:textId="77777777" w:rsidTr="00015B03">
        <w:trPr>
          <w:trHeight w:val="260"/>
        </w:trPr>
        <w:tc>
          <w:tcPr>
            <w:tcW w:w="3480" w:type="dxa"/>
          </w:tcPr>
          <w:p w14:paraId="3B369466" w14:textId="2CDB9E44" w:rsidR="00015B03" w:rsidRDefault="00015B03" w:rsidP="00015B03">
            <w:pPr>
              <w:rPr>
                <w:rFonts w:ascii="Garamond" w:hAnsi="Garamond" w:cs="Calibri"/>
                <w:szCs w:val="24"/>
              </w:rPr>
            </w:pPr>
            <w:r>
              <w:rPr>
                <w:rFonts w:ascii="Garamond" w:hAnsi="Garamond" w:cs="Calibri"/>
                <w:szCs w:val="24"/>
              </w:rPr>
              <w:t>Attachment K</w:t>
            </w:r>
          </w:p>
        </w:tc>
        <w:tc>
          <w:tcPr>
            <w:tcW w:w="5880" w:type="dxa"/>
          </w:tcPr>
          <w:p w14:paraId="37E7E924" w14:textId="1557FFD7" w:rsidR="00015B03" w:rsidRPr="00B12C59" w:rsidRDefault="00015B03" w:rsidP="00015B03">
            <w:pPr>
              <w:rPr>
                <w:rFonts w:ascii="Garamond" w:hAnsi="Garamond" w:cs="Calibri"/>
                <w:szCs w:val="24"/>
              </w:rPr>
            </w:pPr>
            <w:r>
              <w:rPr>
                <w:rFonts w:ascii="Garamond" w:hAnsi="Garamond" w:cs="Calibri"/>
                <w:szCs w:val="24"/>
              </w:rPr>
              <w:t>RFP Checklist</w:t>
            </w:r>
          </w:p>
        </w:tc>
      </w:tr>
    </w:tbl>
    <w:p w14:paraId="60D36687" w14:textId="77777777" w:rsidR="00B136D9" w:rsidRPr="00B12C59" w:rsidRDefault="00B136D9" w:rsidP="006733D7">
      <w:pPr>
        <w:keepNext/>
        <w:keepLines/>
        <w:widowControl/>
        <w:rPr>
          <w:rFonts w:ascii="Garamond" w:hAnsi="Garamond" w:cs="Calibri"/>
          <w:szCs w:val="24"/>
        </w:rPr>
      </w:pPr>
    </w:p>
    <w:p w14:paraId="29112090" w14:textId="58C96E84" w:rsidR="00B136D9" w:rsidRPr="00B12C59" w:rsidRDefault="00B136D9" w:rsidP="006733D7">
      <w:pPr>
        <w:pStyle w:val="Heading2"/>
        <w:spacing w:before="0"/>
        <w:rPr>
          <w:rFonts w:ascii="Garamond" w:hAnsi="Garamond"/>
          <w:color w:val="auto"/>
          <w:sz w:val="24"/>
          <w:szCs w:val="24"/>
        </w:rPr>
      </w:pPr>
      <w:bookmarkStart w:id="11" w:name="_Toc10587609"/>
      <w:r w:rsidRPr="00B12C59">
        <w:rPr>
          <w:rFonts w:ascii="Garamond" w:hAnsi="Garamond"/>
          <w:color w:val="auto"/>
          <w:sz w:val="24"/>
          <w:szCs w:val="24"/>
        </w:rPr>
        <w:t>1.6</w:t>
      </w:r>
      <w:r w:rsidRPr="00B12C59">
        <w:rPr>
          <w:rFonts w:ascii="Garamond" w:hAnsi="Garamond"/>
          <w:color w:val="auto"/>
          <w:sz w:val="24"/>
          <w:szCs w:val="24"/>
        </w:rPr>
        <w:tab/>
      </w:r>
      <w:r w:rsidR="00EA09C4" w:rsidRPr="00B12C59">
        <w:rPr>
          <w:rFonts w:ascii="Garamond" w:hAnsi="Garamond"/>
          <w:color w:val="auto"/>
          <w:sz w:val="24"/>
          <w:szCs w:val="24"/>
        </w:rPr>
        <w:t>PRE-PROPOSAL CONFERENCE</w:t>
      </w:r>
      <w:bookmarkEnd w:id="11"/>
      <w:r w:rsidR="00EA09C4" w:rsidRPr="00B12C59">
        <w:rPr>
          <w:rFonts w:ascii="Garamond" w:hAnsi="Garamond"/>
          <w:color w:val="auto"/>
          <w:sz w:val="24"/>
          <w:szCs w:val="24"/>
        </w:rPr>
        <w:t xml:space="preserve"> </w:t>
      </w:r>
    </w:p>
    <w:p w14:paraId="111AEDC9" w14:textId="77777777" w:rsidR="00B136D9" w:rsidRPr="00B12C59" w:rsidRDefault="00B136D9" w:rsidP="006733D7">
      <w:pPr>
        <w:keepNext/>
        <w:keepLines/>
        <w:widowControl/>
        <w:rPr>
          <w:rFonts w:ascii="Garamond" w:hAnsi="Garamond" w:cs="Calibri"/>
          <w:szCs w:val="24"/>
        </w:rPr>
      </w:pPr>
    </w:p>
    <w:p w14:paraId="746E3890" w14:textId="4CA20853" w:rsidR="001469E1" w:rsidRDefault="001469E1" w:rsidP="006733D7">
      <w:pPr>
        <w:widowControl/>
        <w:rPr>
          <w:rFonts w:ascii="Garamond" w:hAnsi="Garamond" w:cs="Calibri"/>
          <w:szCs w:val="24"/>
        </w:rPr>
      </w:pPr>
      <w:r w:rsidRPr="00B12C59">
        <w:rPr>
          <w:rFonts w:ascii="Garamond" w:hAnsi="Garamond" w:cs="Calibri"/>
          <w:szCs w:val="24"/>
        </w:rPr>
        <w:t>A pre-proposal conference will be held on</w:t>
      </w:r>
      <w:r w:rsidR="007B37A3">
        <w:rPr>
          <w:rFonts w:ascii="Garamond" w:hAnsi="Garamond" w:cs="Calibri"/>
          <w:szCs w:val="24"/>
        </w:rPr>
        <w:t xml:space="preserve"> </w:t>
      </w:r>
      <w:r w:rsidR="009F6967" w:rsidRPr="00C1167E">
        <w:rPr>
          <w:rFonts w:ascii="Garamond" w:hAnsi="Garamond" w:cs="Calibri"/>
          <w:b/>
          <w:szCs w:val="24"/>
        </w:rPr>
        <w:t>Tuesday, June 18</w:t>
      </w:r>
      <w:r w:rsidR="007B37A3" w:rsidRPr="00C1167E">
        <w:rPr>
          <w:rFonts w:ascii="Garamond" w:hAnsi="Garamond" w:cs="Calibri"/>
          <w:b/>
          <w:szCs w:val="24"/>
        </w:rPr>
        <w:t xml:space="preserve">, 2019 </w:t>
      </w:r>
      <w:r w:rsidRPr="00C1167E">
        <w:rPr>
          <w:rFonts w:ascii="Garamond" w:hAnsi="Garamond" w:cs="Calibri"/>
          <w:b/>
          <w:szCs w:val="24"/>
        </w:rPr>
        <w:t xml:space="preserve">at </w:t>
      </w:r>
      <w:r w:rsidR="00C1167E" w:rsidRPr="00C1167E">
        <w:rPr>
          <w:rFonts w:ascii="Garamond" w:hAnsi="Garamond" w:cs="Calibri"/>
          <w:b/>
          <w:szCs w:val="24"/>
        </w:rPr>
        <w:t>1</w:t>
      </w:r>
      <w:r w:rsidRPr="00C1167E">
        <w:rPr>
          <w:rFonts w:ascii="Garamond" w:hAnsi="Garamond" w:cs="Calibri"/>
          <w:b/>
          <w:szCs w:val="24"/>
        </w:rPr>
        <w:t>0:00</w:t>
      </w:r>
      <w:r w:rsidR="00C1167E" w:rsidRPr="00C1167E">
        <w:rPr>
          <w:rFonts w:ascii="Garamond" w:hAnsi="Garamond" w:cs="Calibri"/>
          <w:b/>
          <w:szCs w:val="24"/>
        </w:rPr>
        <w:t xml:space="preserve"> </w:t>
      </w:r>
      <w:r w:rsidRPr="00C1167E">
        <w:rPr>
          <w:rFonts w:ascii="Garamond" w:hAnsi="Garamond" w:cs="Calibri"/>
          <w:b/>
          <w:szCs w:val="24"/>
        </w:rPr>
        <w:t xml:space="preserve">AM in Indiana Government Center South Conference Center Room </w:t>
      </w:r>
      <w:r w:rsidR="00C1167E" w:rsidRPr="00C1167E">
        <w:rPr>
          <w:rFonts w:ascii="Garamond" w:hAnsi="Garamond" w:cs="Calibri"/>
          <w:b/>
          <w:szCs w:val="24"/>
        </w:rPr>
        <w:t>17</w:t>
      </w:r>
      <w:r w:rsidRPr="00C1167E">
        <w:rPr>
          <w:rFonts w:ascii="Garamond" w:hAnsi="Garamond" w:cs="Calibri"/>
          <w:szCs w:val="24"/>
        </w:rPr>
        <w:t xml:space="preserve">.  At this conference, potential respondents may ask questions about the RFP </w:t>
      </w:r>
      <w:r w:rsidRPr="00B12C59">
        <w:rPr>
          <w:rFonts w:ascii="Garamond" w:hAnsi="Garamond" w:cs="Calibri"/>
          <w:szCs w:val="24"/>
        </w:rPr>
        <w:t>and the RFP process. Respondents are reminded that no answers issued verbally at the conference are binding on the State and any information provided at the conference, unless it is later issued in writing, also is not binding on the State.</w:t>
      </w:r>
    </w:p>
    <w:p w14:paraId="2F0B74BC" w14:textId="77777777" w:rsidR="000C4CA7" w:rsidRDefault="000C4CA7" w:rsidP="006733D7">
      <w:pPr>
        <w:widowControl/>
        <w:rPr>
          <w:rFonts w:ascii="Garamond" w:hAnsi="Garamond" w:cs="Calibri"/>
          <w:szCs w:val="24"/>
        </w:rPr>
      </w:pPr>
    </w:p>
    <w:p w14:paraId="658A1514" w14:textId="7070B784" w:rsidR="000C4CA7" w:rsidRPr="00B12C59" w:rsidRDefault="000C4CA7" w:rsidP="006733D7">
      <w:pPr>
        <w:widowControl/>
        <w:rPr>
          <w:rFonts w:ascii="Garamond" w:hAnsi="Garamond" w:cs="Calibri"/>
          <w:szCs w:val="24"/>
        </w:rPr>
      </w:pPr>
      <w:r w:rsidRPr="000C4CA7">
        <w:rPr>
          <w:rFonts w:ascii="Garamond" w:hAnsi="Garamond" w:cs="Calibri"/>
          <w:b/>
          <w:szCs w:val="24"/>
        </w:rPr>
        <w:t>NOTE:</w:t>
      </w:r>
      <w:r w:rsidRPr="000C4CA7">
        <w:rPr>
          <w:rFonts w:ascii="Garamond" w:hAnsi="Garamond" w:cs="Calibri"/>
          <w:szCs w:val="24"/>
        </w:rPr>
        <w:t xml:space="preserve"> </w:t>
      </w:r>
      <w:r>
        <w:rPr>
          <w:rFonts w:ascii="Garamond" w:hAnsi="Garamond" w:cs="Calibri"/>
          <w:szCs w:val="24"/>
        </w:rPr>
        <w:t xml:space="preserve"> </w:t>
      </w:r>
      <w:r w:rsidRPr="000C4CA7">
        <w:rPr>
          <w:rFonts w:ascii="Garamond" w:hAnsi="Garamond" w:cs="Calibri"/>
          <w:szCs w:val="24"/>
        </w:rPr>
        <w:t>Please see Section 1.7 for information about how the State may address questions received befo</w:t>
      </w:r>
      <w:r>
        <w:rPr>
          <w:rFonts w:ascii="Garamond" w:hAnsi="Garamond" w:cs="Calibri"/>
          <w:szCs w:val="24"/>
        </w:rPr>
        <w:t>re the pre-proposal conference.</w:t>
      </w:r>
    </w:p>
    <w:p w14:paraId="0BCACA4B" w14:textId="77777777" w:rsidR="00B136D9" w:rsidRPr="00B12C59" w:rsidRDefault="00B136D9" w:rsidP="006733D7">
      <w:pPr>
        <w:widowControl/>
        <w:rPr>
          <w:rFonts w:ascii="Garamond" w:hAnsi="Garamond" w:cs="Calibri"/>
          <w:szCs w:val="24"/>
        </w:rPr>
      </w:pPr>
    </w:p>
    <w:p w14:paraId="7DBF5857" w14:textId="1F1737EE" w:rsidR="00B136D9" w:rsidRPr="00B12C59" w:rsidRDefault="00F42146" w:rsidP="006733D7">
      <w:pPr>
        <w:pStyle w:val="Heading2"/>
        <w:spacing w:before="0"/>
        <w:rPr>
          <w:rFonts w:ascii="Garamond" w:hAnsi="Garamond"/>
          <w:color w:val="auto"/>
          <w:sz w:val="24"/>
          <w:szCs w:val="24"/>
        </w:rPr>
      </w:pPr>
      <w:bookmarkStart w:id="12" w:name="_Toc10587610"/>
      <w:r w:rsidRPr="00B12C59">
        <w:rPr>
          <w:rFonts w:ascii="Garamond" w:hAnsi="Garamond"/>
          <w:color w:val="auto"/>
          <w:sz w:val="24"/>
          <w:szCs w:val="24"/>
        </w:rPr>
        <w:t>1.7</w:t>
      </w:r>
      <w:r w:rsidRPr="00B12C59">
        <w:rPr>
          <w:rFonts w:ascii="Garamond" w:hAnsi="Garamond"/>
          <w:color w:val="auto"/>
          <w:sz w:val="24"/>
          <w:szCs w:val="24"/>
        </w:rPr>
        <w:tab/>
      </w:r>
      <w:r w:rsidR="001469E1" w:rsidRPr="00B12C59">
        <w:rPr>
          <w:rFonts w:ascii="Garamond" w:hAnsi="Garamond"/>
          <w:color w:val="auto"/>
          <w:sz w:val="24"/>
          <w:szCs w:val="24"/>
        </w:rPr>
        <w:t>QUESTION/INQUIRY PROCESS</w:t>
      </w:r>
      <w:bookmarkEnd w:id="12"/>
    </w:p>
    <w:p w14:paraId="30ACEB2E" w14:textId="77777777" w:rsidR="00B136D9" w:rsidRPr="00B12C59" w:rsidRDefault="00B136D9" w:rsidP="006733D7">
      <w:pPr>
        <w:widowControl/>
        <w:rPr>
          <w:rFonts w:ascii="Garamond" w:hAnsi="Garamond" w:cs="Calibri"/>
          <w:szCs w:val="24"/>
        </w:rPr>
      </w:pPr>
    </w:p>
    <w:p w14:paraId="79C38A11" w14:textId="40C88D8B" w:rsidR="001469E1" w:rsidRPr="00B12C59" w:rsidRDefault="001469E1" w:rsidP="006733D7">
      <w:pPr>
        <w:keepNext/>
        <w:keepLines/>
        <w:widowControl/>
        <w:rPr>
          <w:rFonts w:ascii="Garamond" w:hAnsi="Garamond" w:cs="Calibri"/>
          <w:szCs w:val="24"/>
        </w:rPr>
      </w:pPr>
      <w:r w:rsidRPr="00B12C59">
        <w:rPr>
          <w:rFonts w:ascii="Garamond" w:hAnsi="Garamond" w:cs="Calibri"/>
          <w:szCs w:val="24"/>
        </w:rPr>
        <w:t xml:space="preserve">All questions/inquiries regarding this RFP must be submitted in writing by the deadline of </w:t>
      </w:r>
      <w:r w:rsidRPr="00B12C59">
        <w:rPr>
          <w:rFonts w:ascii="Garamond" w:hAnsi="Garamond" w:cs="Calibri"/>
          <w:b/>
          <w:szCs w:val="24"/>
        </w:rPr>
        <w:t xml:space="preserve">3:00 p.m. </w:t>
      </w:r>
      <w:r w:rsidRPr="00093A96">
        <w:rPr>
          <w:rFonts w:ascii="Garamond" w:hAnsi="Garamond" w:cs="Calibri"/>
          <w:b/>
          <w:szCs w:val="24"/>
        </w:rPr>
        <w:t>Eastern Time on</w:t>
      </w:r>
      <w:r w:rsidR="007B37A3" w:rsidRPr="00093A96">
        <w:rPr>
          <w:rFonts w:ascii="Garamond" w:hAnsi="Garamond" w:cs="Calibri"/>
          <w:b/>
          <w:szCs w:val="24"/>
        </w:rPr>
        <w:t xml:space="preserve"> </w:t>
      </w:r>
      <w:r w:rsidR="00B07D70">
        <w:rPr>
          <w:rFonts w:ascii="Garamond" w:hAnsi="Garamond" w:cs="Calibri"/>
          <w:b/>
          <w:szCs w:val="24"/>
        </w:rPr>
        <w:t>Wednesday</w:t>
      </w:r>
      <w:r w:rsidR="007B37A3" w:rsidRPr="00093A96">
        <w:rPr>
          <w:rFonts w:ascii="Garamond" w:hAnsi="Garamond" w:cs="Calibri"/>
          <w:b/>
          <w:szCs w:val="24"/>
        </w:rPr>
        <w:t xml:space="preserve">, </w:t>
      </w:r>
      <w:r w:rsidR="00B07D70">
        <w:rPr>
          <w:rFonts w:ascii="Garamond" w:hAnsi="Garamond" w:cs="Calibri"/>
          <w:b/>
          <w:szCs w:val="24"/>
        </w:rPr>
        <w:t>June 19</w:t>
      </w:r>
      <w:r w:rsidR="007B37A3" w:rsidRPr="00093A96">
        <w:rPr>
          <w:rFonts w:ascii="Garamond" w:hAnsi="Garamond" w:cs="Calibri"/>
          <w:b/>
          <w:szCs w:val="24"/>
        </w:rPr>
        <w:t>, 2019</w:t>
      </w:r>
      <w:r w:rsidRPr="00B12C59">
        <w:rPr>
          <w:rFonts w:ascii="Garamond" w:hAnsi="Garamond" w:cs="Calibri"/>
          <w:szCs w:val="24"/>
        </w:rPr>
        <w:t>.  Questions/Inquiries may be s</w:t>
      </w:r>
      <w:r w:rsidR="00326EFF">
        <w:rPr>
          <w:rFonts w:ascii="Garamond" w:hAnsi="Garamond" w:cs="Calibri"/>
          <w:szCs w:val="24"/>
        </w:rPr>
        <w:t>ubmitted in Attachment H</w:t>
      </w:r>
      <w:r w:rsidRPr="00B12C59">
        <w:rPr>
          <w:rFonts w:ascii="Garamond" w:hAnsi="Garamond" w:cs="Calibri"/>
          <w:szCs w:val="24"/>
        </w:rPr>
        <w:t>, Q&amp;A Template, via email to</w:t>
      </w:r>
      <w:r w:rsidRPr="00B12C59">
        <w:rPr>
          <w:rFonts w:ascii="Garamond" w:hAnsi="Garamond" w:cs="Calibri"/>
          <w:b/>
          <w:szCs w:val="24"/>
        </w:rPr>
        <w:t xml:space="preserve"> </w:t>
      </w:r>
      <w:hyperlink r:id="rId11" w:history="1">
        <w:r w:rsidRPr="00B12C59">
          <w:rPr>
            <w:rStyle w:val="Hyperlink"/>
            <w:rFonts w:ascii="Garamond" w:hAnsi="Garamond"/>
            <w:szCs w:val="24"/>
          </w:rPr>
          <w:t>rfp@</w:t>
        </w:r>
        <w:r w:rsidRPr="00B12C59">
          <w:rPr>
            <w:rStyle w:val="Hyperlink"/>
            <w:rFonts w:ascii="Garamond" w:hAnsi="Garamond" w:cs="Calibri"/>
            <w:szCs w:val="24"/>
          </w:rPr>
          <w:t>idoa.IN.gov</w:t>
        </w:r>
      </w:hyperlink>
      <w:r w:rsidRPr="00B12C59">
        <w:rPr>
          <w:rFonts w:ascii="Garamond" w:hAnsi="Garamond" w:cs="Calibri"/>
          <w:szCs w:val="24"/>
        </w:rPr>
        <w:t xml:space="preserve"> and must be received by the time and date indicated above.  </w:t>
      </w:r>
    </w:p>
    <w:p w14:paraId="5D94B2B9" w14:textId="77777777" w:rsidR="001469E1" w:rsidRPr="00B12C59" w:rsidRDefault="001469E1" w:rsidP="006733D7">
      <w:pPr>
        <w:pStyle w:val="BodyText"/>
        <w:widowControl/>
        <w:rPr>
          <w:rFonts w:ascii="Garamond" w:hAnsi="Garamond" w:cs="Calibri"/>
          <w:szCs w:val="24"/>
        </w:rPr>
      </w:pPr>
    </w:p>
    <w:p w14:paraId="2C99497C" w14:textId="77777777" w:rsidR="001469E1" w:rsidRDefault="001469E1" w:rsidP="006733D7">
      <w:pPr>
        <w:pStyle w:val="BodyText"/>
        <w:widowControl/>
        <w:rPr>
          <w:rFonts w:ascii="Garamond" w:hAnsi="Garamond" w:cs="Calibri"/>
          <w:szCs w:val="24"/>
        </w:rPr>
      </w:pPr>
      <w:r w:rsidRPr="00B12C59">
        <w:rPr>
          <w:rFonts w:ascii="Garamond" w:hAnsi="Garamond" w:cs="Calibri"/>
          <w:szCs w:val="24"/>
        </w:rPr>
        <w:t>Following the question/inquiry due date, Procurement Division personnel will compile a list of the questions/inquiries submitted by all Respondents.  The responses will be posted to the IDOA website according to the RFP timetable established in Section 1.24.  The question/inquiry and answer link will become active after responses to all questions have been compiled.  Only answers posted on the IDOA website will be considered official and valid by the State.  No Respondent shall rely upon, take any action, or make any decision based upon any verbal communication with any State employee.</w:t>
      </w:r>
    </w:p>
    <w:p w14:paraId="2F3D300D" w14:textId="77777777" w:rsidR="000C4CA7" w:rsidRDefault="000C4CA7" w:rsidP="006733D7">
      <w:pPr>
        <w:pStyle w:val="BodyText"/>
        <w:widowControl/>
        <w:rPr>
          <w:rFonts w:ascii="Garamond" w:hAnsi="Garamond" w:cs="Calibri"/>
          <w:szCs w:val="24"/>
        </w:rPr>
      </w:pPr>
    </w:p>
    <w:p w14:paraId="5969282E" w14:textId="73309E05" w:rsidR="000C4CA7" w:rsidRPr="00B12C59" w:rsidRDefault="000C4CA7" w:rsidP="006733D7">
      <w:pPr>
        <w:pStyle w:val="BodyText"/>
        <w:widowControl/>
        <w:rPr>
          <w:rFonts w:ascii="Garamond" w:hAnsi="Garamond" w:cs="Calibri"/>
          <w:szCs w:val="24"/>
        </w:rPr>
      </w:pPr>
      <w:r w:rsidRPr="000C4CA7">
        <w:rPr>
          <w:rFonts w:ascii="Garamond" w:hAnsi="Garamond" w:cs="Calibri"/>
          <w:szCs w:val="24"/>
        </w:rPr>
        <w:t xml:space="preserve">Questions received </w:t>
      </w:r>
      <w:r w:rsidRPr="000C4CA7">
        <w:rPr>
          <w:rFonts w:ascii="Garamond" w:hAnsi="Garamond" w:cs="Calibri"/>
          <w:b/>
          <w:szCs w:val="24"/>
        </w:rPr>
        <w:t>before</w:t>
      </w:r>
      <w:r w:rsidRPr="000C4CA7">
        <w:rPr>
          <w:rFonts w:ascii="Garamond" w:hAnsi="Garamond" w:cs="Calibri"/>
          <w:szCs w:val="24"/>
        </w:rPr>
        <w:t xml:space="preserve"> </w:t>
      </w:r>
      <w:r>
        <w:rPr>
          <w:rFonts w:ascii="Garamond" w:hAnsi="Garamond" w:cs="Calibri"/>
          <w:szCs w:val="24"/>
        </w:rPr>
        <w:t>the due date</w:t>
      </w:r>
      <w:r w:rsidRPr="000C4CA7">
        <w:rPr>
          <w:rFonts w:ascii="Garamond" w:hAnsi="Garamond" w:cs="Calibri"/>
          <w:szCs w:val="24"/>
        </w:rPr>
        <w:t xml:space="preserve"> will be reviewed by the State. The State may choose to answer a subset of the questions at the pre-proposal conference.</w:t>
      </w:r>
    </w:p>
    <w:p w14:paraId="0FA4F191" w14:textId="77777777" w:rsidR="001469E1" w:rsidRPr="00B12C59" w:rsidRDefault="001469E1" w:rsidP="006733D7">
      <w:pPr>
        <w:widowControl/>
        <w:rPr>
          <w:rFonts w:ascii="Garamond" w:hAnsi="Garamond" w:cs="Calibri"/>
          <w:szCs w:val="24"/>
        </w:rPr>
      </w:pPr>
    </w:p>
    <w:p w14:paraId="45D40125" w14:textId="7A303158" w:rsidR="001469E1" w:rsidRPr="00B12C59" w:rsidRDefault="001469E1" w:rsidP="006733D7">
      <w:pPr>
        <w:widowControl/>
        <w:rPr>
          <w:rFonts w:ascii="Garamond" w:hAnsi="Garamond" w:cs="Calibri"/>
          <w:szCs w:val="24"/>
        </w:rPr>
      </w:pPr>
      <w:r w:rsidRPr="00B12C59">
        <w:rPr>
          <w:rFonts w:ascii="Garamond" w:hAnsi="Garamond" w:cs="Calibri"/>
          <w:szCs w:val="24"/>
        </w:rPr>
        <w:lastRenderedPageBreak/>
        <w:t>Inquiries are not to be directed to any staff member of</w:t>
      </w:r>
      <w:r w:rsidR="007B37A3">
        <w:rPr>
          <w:rFonts w:ascii="Garamond" w:hAnsi="Garamond" w:cs="Calibri"/>
          <w:szCs w:val="24"/>
        </w:rPr>
        <w:t xml:space="preserve"> FSSA</w:t>
      </w:r>
      <w:r w:rsidR="007B37A3">
        <w:rPr>
          <w:rFonts w:ascii="Garamond" w:hAnsi="Garamond" w:cs="Calibri"/>
          <w:color w:val="FF0000"/>
          <w:szCs w:val="24"/>
        </w:rPr>
        <w:t xml:space="preserve"> </w:t>
      </w:r>
      <w:r w:rsidRPr="00B12C59">
        <w:rPr>
          <w:rFonts w:ascii="Garamond" w:hAnsi="Garamond" w:cs="Calibri"/>
          <w:szCs w:val="24"/>
        </w:rPr>
        <w:t>or any other participating agency. Such action may disqualify Respondent from further consideration for a contract resulting from this RFP.</w:t>
      </w:r>
    </w:p>
    <w:p w14:paraId="713CCE7E" w14:textId="77777777" w:rsidR="001469E1" w:rsidRPr="00B12C59" w:rsidRDefault="001469E1" w:rsidP="006733D7">
      <w:pPr>
        <w:widowControl/>
        <w:rPr>
          <w:rFonts w:ascii="Garamond" w:hAnsi="Garamond" w:cs="Calibri"/>
          <w:szCs w:val="24"/>
        </w:rPr>
      </w:pPr>
    </w:p>
    <w:p w14:paraId="53DB45A0" w14:textId="44CAA0BF" w:rsidR="00B136D9" w:rsidRPr="00B12C59" w:rsidRDefault="001469E1" w:rsidP="006733D7">
      <w:pPr>
        <w:widowControl/>
        <w:rPr>
          <w:rFonts w:ascii="Garamond" w:hAnsi="Garamond" w:cs="Calibri"/>
          <w:szCs w:val="24"/>
        </w:rPr>
      </w:pPr>
      <w:r w:rsidRPr="00B12C59">
        <w:rPr>
          <w:rFonts w:ascii="Garamond" w:hAnsi="Garamond" w:cs="Calibri"/>
          <w:szCs w:val="24"/>
        </w:rPr>
        <w:t>If it becomes necessary to revise any part of this RFP, or if additional information is necessary for a clearer interpretation of provisions of this RFP prior to the due date for proposals, an addendum will be posted on the IDOA website. If such addenda issuance is necessary, the Procurement Division may extend the due date and time of proposals to accommodate such additional information requirements, if required.</w:t>
      </w:r>
    </w:p>
    <w:p w14:paraId="4CDBB1D2" w14:textId="77777777" w:rsidR="001469E1" w:rsidRPr="00B12C59" w:rsidRDefault="001469E1" w:rsidP="006733D7">
      <w:pPr>
        <w:widowControl/>
        <w:rPr>
          <w:rFonts w:ascii="Garamond" w:hAnsi="Garamond" w:cs="Calibri"/>
          <w:szCs w:val="24"/>
        </w:rPr>
      </w:pPr>
    </w:p>
    <w:p w14:paraId="1E0AEE42" w14:textId="42A19B9D" w:rsidR="00B136D9" w:rsidRPr="00B12C59" w:rsidRDefault="00B136D9" w:rsidP="006733D7">
      <w:pPr>
        <w:pStyle w:val="Heading2"/>
        <w:spacing w:before="0"/>
        <w:rPr>
          <w:rFonts w:ascii="Garamond" w:hAnsi="Garamond"/>
          <w:color w:val="auto"/>
          <w:sz w:val="24"/>
          <w:szCs w:val="24"/>
        </w:rPr>
      </w:pPr>
      <w:bookmarkStart w:id="13" w:name="_Toc10587611"/>
      <w:r w:rsidRPr="00B12C59">
        <w:rPr>
          <w:rFonts w:ascii="Garamond" w:hAnsi="Garamond"/>
          <w:color w:val="auto"/>
          <w:sz w:val="24"/>
          <w:szCs w:val="24"/>
        </w:rPr>
        <w:t>1.8</w:t>
      </w:r>
      <w:r w:rsidRPr="00B12C59">
        <w:rPr>
          <w:rFonts w:ascii="Garamond" w:hAnsi="Garamond"/>
          <w:color w:val="auto"/>
          <w:sz w:val="24"/>
          <w:szCs w:val="24"/>
        </w:rPr>
        <w:tab/>
      </w:r>
      <w:r w:rsidR="001469E1" w:rsidRPr="00B12C59">
        <w:rPr>
          <w:rFonts w:ascii="Garamond" w:hAnsi="Garamond"/>
          <w:color w:val="auto"/>
          <w:sz w:val="24"/>
          <w:szCs w:val="24"/>
        </w:rPr>
        <w:t>DUE DATE FOR PROPOSALS</w:t>
      </w:r>
      <w:bookmarkEnd w:id="13"/>
      <w:r w:rsidR="001469E1" w:rsidRPr="00B12C59">
        <w:rPr>
          <w:rFonts w:ascii="Garamond" w:hAnsi="Garamond"/>
          <w:color w:val="auto"/>
          <w:sz w:val="24"/>
          <w:szCs w:val="24"/>
        </w:rPr>
        <w:t xml:space="preserve"> </w:t>
      </w:r>
    </w:p>
    <w:p w14:paraId="2463195E" w14:textId="77777777" w:rsidR="00B136D9" w:rsidRPr="00B12C59" w:rsidRDefault="00B136D9" w:rsidP="006733D7">
      <w:pPr>
        <w:widowControl/>
        <w:rPr>
          <w:rFonts w:ascii="Garamond" w:hAnsi="Garamond" w:cs="Calibri"/>
          <w:szCs w:val="24"/>
        </w:rPr>
      </w:pPr>
    </w:p>
    <w:p w14:paraId="55EC234E" w14:textId="338DEC9A" w:rsidR="001469E1" w:rsidRPr="00B12C59" w:rsidRDefault="001469E1" w:rsidP="006733D7">
      <w:pPr>
        <w:widowControl/>
        <w:rPr>
          <w:rFonts w:ascii="Garamond" w:hAnsi="Garamond" w:cs="Calibri"/>
          <w:szCs w:val="24"/>
        </w:rPr>
      </w:pPr>
      <w:r w:rsidRPr="00B12C59">
        <w:rPr>
          <w:rFonts w:ascii="Garamond" w:hAnsi="Garamond" w:cs="Calibri"/>
          <w:szCs w:val="24"/>
        </w:rPr>
        <w:t xml:space="preserve">All proposals must be received at the address below by the Procurement Division no later than </w:t>
      </w:r>
      <w:r w:rsidRPr="00B12C59">
        <w:rPr>
          <w:rFonts w:ascii="Garamond" w:hAnsi="Garamond" w:cs="Calibri"/>
          <w:b/>
          <w:bCs/>
          <w:szCs w:val="24"/>
        </w:rPr>
        <w:t xml:space="preserve">3:00 p.m. Eastern </w:t>
      </w:r>
      <w:r w:rsidRPr="00093A96">
        <w:rPr>
          <w:rFonts w:ascii="Garamond" w:hAnsi="Garamond" w:cs="Calibri"/>
          <w:b/>
          <w:bCs/>
          <w:szCs w:val="24"/>
        </w:rPr>
        <w:t>Time</w:t>
      </w:r>
      <w:r w:rsidRPr="00093A96">
        <w:rPr>
          <w:rFonts w:ascii="Garamond" w:hAnsi="Garamond" w:cs="Calibri"/>
          <w:b/>
          <w:szCs w:val="24"/>
        </w:rPr>
        <w:t xml:space="preserve"> on</w:t>
      </w:r>
      <w:r w:rsidR="007B37A3" w:rsidRPr="00093A96">
        <w:rPr>
          <w:rFonts w:ascii="Garamond" w:hAnsi="Garamond" w:cs="Calibri"/>
          <w:b/>
          <w:szCs w:val="24"/>
        </w:rPr>
        <w:t xml:space="preserve"> Wednesday, July </w:t>
      </w:r>
      <w:del w:id="14" w:author="Hempel, Mark" w:date="2019-07-09T15:40:00Z">
        <w:r w:rsidR="007B37A3" w:rsidRPr="00093A96" w:rsidDel="00611A86">
          <w:rPr>
            <w:rFonts w:ascii="Garamond" w:hAnsi="Garamond" w:cs="Calibri"/>
            <w:b/>
            <w:szCs w:val="24"/>
          </w:rPr>
          <w:delText>10</w:delText>
        </w:r>
      </w:del>
      <w:ins w:id="15" w:author="Hempel, Mark" w:date="2019-07-09T15:40:00Z">
        <w:r w:rsidR="00611A86">
          <w:rPr>
            <w:rFonts w:ascii="Garamond" w:hAnsi="Garamond" w:cs="Calibri"/>
            <w:b/>
            <w:szCs w:val="24"/>
          </w:rPr>
          <w:t>11</w:t>
        </w:r>
      </w:ins>
      <w:r w:rsidRPr="00B12C59">
        <w:rPr>
          <w:rFonts w:ascii="Garamond" w:hAnsi="Garamond" w:cs="Calibri"/>
          <w:szCs w:val="24"/>
        </w:rPr>
        <w:t xml:space="preserve">. Each Respondent must submit </w:t>
      </w:r>
      <w:r w:rsidRPr="00B12C59">
        <w:rPr>
          <w:rFonts w:ascii="Garamond" w:hAnsi="Garamond" w:cs="Calibri"/>
          <w:b/>
          <w:bCs/>
          <w:szCs w:val="24"/>
        </w:rPr>
        <w:t xml:space="preserve">one original </w:t>
      </w:r>
      <w:r w:rsidR="007B37A3">
        <w:rPr>
          <w:rFonts w:ascii="Garamond" w:hAnsi="Garamond" w:cs="Calibri"/>
          <w:b/>
          <w:bCs/>
          <w:szCs w:val="24"/>
        </w:rPr>
        <w:t xml:space="preserve">version of the proposal on </w:t>
      </w:r>
      <w:r w:rsidRPr="00B12C59">
        <w:rPr>
          <w:rFonts w:ascii="Garamond" w:hAnsi="Garamond" w:cs="Calibri"/>
          <w:b/>
          <w:bCs/>
          <w:szCs w:val="24"/>
        </w:rPr>
        <w:t xml:space="preserve">CD-ROM </w:t>
      </w:r>
      <w:r w:rsidR="007B37A3">
        <w:rPr>
          <w:rFonts w:ascii="Garamond" w:hAnsi="Garamond" w:cs="Calibri"/>
          <w:b/>
          <w:bCs/>
          <w:szCs w:val="24"/>
        </w:rPr>
        <w:t>or flash drive</w:t>
      </w:r>
      <w:r w:rsidR="007B37A3" w:rsidRPr="00B12C59">
        <w:rPr>
          <w:rFonts w:ascii="Garamond" w:hAnsi="Garamond" w:cs="Calibri"/>
          <w:b/>
          <w:bCs/>
          <w:szCs w:val="24"/>
        </w:rPr>
        <w:t xml:space="preserve"> </w:t>
      </w:r>
      <w:r w:rsidRPr="00B12C59">
        <w:rPr>
          <w:rFonts w:ascii="Garamond" w:hAnsi="Garamond" w:cs="Calibri"/>
          <w:b/>
          <w:bCs/>
          <w:szCs w:val="24"/>
        </w:rPr>
        <w:t>(marked "Original")</w:t>
      </w:r>
      <w:r w:rsidRPr="00B12C59">
        <w:rPr>
          <w:rFonts w:ascii="Garamond" w:hAnsi="Garamond" w:cs="Calibri"/>
          <w:szCs w:val="24"/>
        </w:rPr>
        <w:t>, including the Transmittal Letter and other related documentation as required in this RFP. Th</w:t>
      </w:r>
      <w:r w:rsidR="007B37A3">
        <w:rPr>
          <w:rFonts w:ascii="Garamond" w:hAnsi="Garamond" w:cs="Calibri"/>
          <w:szCs w:val="24"/>
        </w:rPr>
        <w:t>is</w:t>
      </w:r>
      <w:r w:rsidRPr="00B12C59">
        <w:rPr>
          <w:rFonts w:ascii="Garamond" w:hAnsi="Garamond" w:cs="Calibri"/>
          <w:szCs w:val="24"/>
        </w:rPr>
        <w:t xml:space="preserve"> </w:t>
      </w:r>
      <w:r w:rsidR="007B37A3">
        <w:rPr>
          <w:rFonts w:ascii="Garamond" w:hAnsi="Garamond" w:cs="Calibri"/>
          <w:b/>
          <w:bCs/>
          <w:szCs w:val="24"/>
        </w:rPr>
        <w:t>O</w:t>
      </w:r>
      <w:r w:rsidRPr="00B12C59">
        <w:rPr>
          <w:rFonts w:ascii="Garamond" w:hAnsi="Garamond" w:cs="Calibri"/>
          <w:b/>
          <w:bCs/>
          <w:szCs w:val="24"/>
        </w:rPr>
        <w:t xml:space="preserve">riginal </w:t>
      </w:r>
      <w:r w:rsidRPr="00B12C59">
        <w:rPr>
          <w:rFonts w:ascii="Garamond" w:hAnsi="Garamond" w:cs="Calibri"/>
          <w:szCs w:val="24"/>
        </w:rPr>
        <w:t xml:space="preserve">will be considered the official response in evaluating responses for scoring and protest resolution. </w:t>
      </w:r>
      <w:r w:rsidRPr="00B12C59">
        <w:rPr>
          <w:rFonts w:ascii="Garamond" w:hAnsi="Garamond" w:cs="Calibri"/>
          <w:b/>
          <w:bCs/>
          <w:szCs w:val="24"/>
        </w:rPr>
        <w:t>The respond</w:t>
      </w:r>
      <w:r w:rsidR="007B37A3">
        <w:rPr>
          <w:rFonts w:ascii="Garamond" w:hAnsi="Garamond" w:cs="Calibri"/>
          <w:b/>
          <w:bCs/>
          <w:szCs w:val="24"/>
        </w:rPr>
        <w:t xml:space="preserve">ent's proposal response </w:t>
      </w:r>
      <w:r w:rsidRPr="00B12C59">
        <w:rPr>
          <w:rFonts w:ascii="Garamond" w:hAnsi="Garamond" w:cs="Calibri"/>
          <w:b/>
          <w:bCs/>
          <w:szCs w:val="24"/>
        </w:rPr>
        <w:t>may be posted on the IDOA website, (</w:t>
      </w:r>
      <w:r w:rsidRPr="00842BDD">
        <w:rPr>
          <w:rFonts w:ascii="Garamond" w:hAnsi="Garamond" w:cs="Calibri"/>
          <w:color w:val="0000FF"/>
          <w:szCs w:val="24"/>
          <w:u w:val="single"/>
        </w:rPr>
        <w:t>http://www.in.gov/idoa/2462.htm</w:t>
      </w:r>
      <w:r w:rsidRPr="00B12C59">
        <w:rPr>
          <w:rFonts w:ascii="Garamond" w:hAnsi="Garamond" w:cs="Calibri"/>
          <w:b/>
          <w:bCs/>
          <w:szCs w:val="24"/>
        </w:rPr>
        <w:t xml:space="preserve">) if recommended for selection. </w:t>
      </w:r>
      <w:r w:rsidR="007B37A3">
        <w:rPr>
          <w:rFonts w:ascii="Garamond" w:hAnsi="Garamond" w:cs="Calibri"/>
          <w:szCs w:val="24"/>
        </w:rPr>
        <w:t xml:space="preserve"> T</w:t>
      </w:r>
      <w:r w:rsidRPr="00B12C59">
        <w:rPr>
          <w:rFonts w:ascii="Garamond" w:hAnsi="Garamond" w:cs="Calibri"/>
          <w:szCs w:val="24"/>
        </w:rPr>
        <w:t>he proposal must follow the format indicated in Section Two of this document.  Unnecessarily elaborate brochures or other presentations, beyond those necessary to present a complete and effective proposal, are not desired. All proposals must be addressed to:</w:t>
      </w:r>
    </w:p>
    <w:p w14:paraId="5F134585" w14:textId="77777777" w:rsidR="001469E1" w:rsidRPr="00B12C59" w:rsidRDefault="001469E1" w:rsidP="006733D7">
      <w:pPr>
        <w:widowControl/>
        <w:rPr>
          <w:rFonts w:ascii="Garamond" w:hAnsi="Garamond" w:cs="Calibri"/>
          <w:szCs w:val="24"/>
        </w:rPr>
      </w:pPr>
    </w:p>
    <w:p w14:paraId="55A4CDA7" w14:textId="77777777" w:rsidR="007B37A3" w:rsidRDefault="007B37A3" w:rsidP="006733D7">
      <w:pPr>
        <w:widowControl/>
        <w:rPr>
          <w:rFonts w:ascii="Garamond" w:hAnsi="Garamond" w:cs="Calibri"/>
          <w:szCs w:val="24"/>
        </w:rPr>
      </w:pPr>
      <w:r>
        <w:rPr>
          <w:rFonts w:ascii="Garamond" w:hAnsi="Garamond" w:cs="Calibri"/>
          <w:szCs w:val="24"/>
        </w:rPr>
        <w:t>Mark Hempel</w:t>
      </w:r>
    </w:p>
    <w:p w14:paraId="3097EFDE" w14:textId="2E7260DA" w:rsidR="001469E1" w:rsidRPr="00B12C59" w:rsidRDefault="001469E1" w:rsidP="006733D7">
      <w:pPr>
        <w:widowControl/>
        <w:rPr>
          <w:rFonts w:ascii="Garamond" w:hAnsi="Garamond" w:cs="Calibri"/>
          <w:szCs w:val="24"/>
        </w:rPr>
      </w:pPr>
      <w:r w:rsidRPr="00B12C59">
        <w:rPr>
          <w:rFonts w:ascii="Garamond" w:hAnsi="Garamond" w:cs="Calibri"/>
          <w:szCs w:val="24"/>
        </w:rPr>
        <w:t>Indiana Department of Administration</w:t>
      </w:r>
    </w:p>
    <w:p w14:paraId="4FD9D53D" w14:textId="77777777" w:rsidR="001469E1" w:rsidRPr="00B12C59" w:rsidRDefault="001469E1" w:rsidP="006733D7">
      <w:pPr>
        <w:widowControl/>
        <w:rPr>
          <w:rFonts w:ascii="Garamond" w:hAnsi="Garamond" w:cs="Calibri"/>
          <w:szCs w:val="24"/>
        </w:rPr>
      </w:pPr>
      <w:r w:rsidRPr="00B12C59">
        <w:rPr>
          <w:rFonts w:ascii="Garamond" w:hAnsi="Garamond" w:cs="Calibri"/>
          <w:szCs w:val="24"/>
        </w:rPr>
        <w:t>Procurement Division</w:t>
      </w:r>
    </w:p>
    <w:p w14:paraId="72D67656" w14:textId="77777777" w:rsidR="001469E1" w:rsidRPr="00B12C59" w:rsidRDefault="001469E1" w:rsidP="006733D7">
      <w:pPr>
        <w:widowControl/>
        <w:rPr>
          <w:rFonts w:ascii="Garamond" w:hAnsi="Garamond" w:cs="Calibri"/>
          <w:szCs w:val="24"/>
        </w:rPr>
      </w:pPr>
      <w:r w:rsidRPr="00B12C59">
        <w:rPr>
          <w:rFonts w:ascii="Garamond" w:hAnsi="Garamond" w:cs="Calibri"/>
          <w:szCs w:val="24"/>
        </w:rPr>
        <w:t>402 West Washington Street, Room W468</w:t>
      </w:r>
    </w:p>
    <w:p w14:paraId="2886BC6D" w14:textId="77777777" w:rsidR="001469E1" w:rsidRPr="00B12C59" w:rsidRDefault="001469E1" w:rsidP="006733D7">
      <w:pPr>
        <w:widowControl/>
        <w:rPr>
          <w:rFonts w:ascii="Garamond" w:hAnsi="Garamond" w:cs="Calibri"/>
          <w:szCs w:val="24"/>
        </w:rPr>
      </w:pPr>
      <w:r w:rsidRPr="00B12C59">
        <w:rPr>
          <w:rFonts w:ascii="Garamond" w:hAnsi="Garamond" w:cs="Calibri"/>
          <w:szCs w:val="24"/>
        </w:rPr>
        <w:t>Indianapolis, IN 46204</w:t>
      </w:r>
    </w:p>
    <w:p w14:paraId="53F76CC0" w14:textId="77777777" w:rsidR="001469E1" w:rsidRPr="00B12C59" w:rsidRDefault="001469E1" w:rsidP="006733D7">
      <w:pPr>
        <w:widowControl/>
        <w:rPr>
          <w:rFonts w:ascii="Garamond" w:hAnsi="Garamond" w:cs="Calibri"/>
          <w:szCs w:val="24"/>
        </w:rPr>
      </w:pPr>
    </w:p>
    <w:p w14:paraId="5613E2B5" w14:textId="77777777" w:rsidR="001469E1" w:rsidRPr="00B12C59" w:rsidRDefault="001469E1" w:rsidP="006733D7">
      <w:pPr>
        <w:widowControl/>
        <w:rPr>
          <w:rFonts w:ascii="Garamond" w:hAnsi="Garamond" w:cs="Calibri"/>
          <w:szCs w:val="24"/>
        </w:rPr>
      </w:pPr>
      <w:r w:rsidRPr="00B12C59">
        <w:rPr>
          <w:rFonts w:ascii="Garamond" w:hAnsi="Garamond" w:cs="Calibri"/>
          <w:b/>
          <w:bCs/>
          <w:szCs w:val="24"/>
        </w:rPr>
        <w:t xml:space="preserve">If you hand-deliver solicitation responses: </w:t>
      </w:r>
      <w:r w:rsidRPr="00B12C59">
        <w:rPr>
          <w:rFonts w:ascii="Garamond" w:hAnsi="Garamond" w:cs="Calibri"/>
          <w:b/>
          <w:bCs/>
          <w:szCs w:val="24"/>
        </w:rPr>
        <w:br/>
      </w:r>
      <w:r w:rsidRPr="00B12C59">
        <w:rPr>
          <w:rFonts w:ascii="Garamond" w:hAnsi="Garamond" w:cs="Calibri"/>
          <w:szCs w:val="24"/>
        </w:rPr>
        <w:t xml:space="preserve">To facilitate weapons restrictions at Indiana Government Center North and Indiana Government Center South, as of </w:t>
      </w:r>
      <w:r w:rsidRPr="00B12C59">
        <w:rPr>
          <w:rFonts w:ascii="Garamond" w:hAnsi="Garamond" w:cs="Calibri"/>
          <w:b/>
          <w:bCs/>
          <w:szCs w:val="24"/>
        </w:rPr>
        <w:t>July 21, 2008</w:t>
      </w:r>
      <w:r w:rsidRPr="00B12C59">
        <w:rPr>
          <w:rFonts w:ascii="Garamond" w:hAnsi="Garamond" w:cs="Calibri"/>
          <w:szCs w:val="24"/>
        </w:rPr>
        <w:t>, the public must enter IGC buildings through a designated public entrance. The public entrance to Indiana Government Center South is located at 10 N. Senate Avenue (East side of building). This entrance will be equipped with metal detectors and screening devices monitored by Indiana State Police Capitol Police.  </w:t>
      </w:r>
    </w:p>
    <w:p w14:paraId="53ED153E" w14:textId="77777777" w:rsidR="001469E1" w:rsidRPr="00B12C59" w:rsidRDefault="001469E1" w:rsidP="006733D7">
      <w:pPr>
        <w:widowControl/>
        <w:rPr>
          <w:rFonts w:ascii="Garamond" w:hAnsi="Garamond" w:cs="Calibri"/>
          <w:szCs w:val="24"/>
        </w:rPr>
      </w:pPr>
      <w:r w:rsidRPr="00B12C59">
        <w:rPr>
          <w:rFonts w:ascii="Garamond" w:hAnsi="Garamond" w:cs="Calibri"/>
          <w:szCs w:val="24"/>
        </w:rPr>
        <w:t>Passing through the public entrance may take some time. Please be sure to take this information into consideration if your company plans to submit a solicitation response in person.  </w:t>
      </w:r>
    </w:p>
    <w:p w14:paraId="4954BD0C" w14:textId="77777777" w:rsidR="001469E1" w:rsidRPr="00B12C59" w:rsidRDefault="001469E1" w:rsidP="006733D7">
      <w:pPr>
        <w:widowControl/>
        <w:rPr>
          <w:rFonts w:ascii="Garamond" w:hAnsi="Garamond" w:cs="Calibri"/>
          <w:szCs w:val="24"/>
        </w:rPr>
      </w:pPr>
      <w:r w:rsidRPr="00B12C59">
        <w:rPr>
          <w:rFonts w:ascii="Garamond" w:hAnsi="Garamond" w:cs="Calibri"/>
          <w:b/>
          <w:szCs w:val="24"/>
        </w:rPr>
        <w:t>If you ship or mail solicitation responses:</w:t>
      </w:r>
      <w:r w:rsidRPr="00B12C59">
        <w:rPr>
          <w:rFonts w:ascii="Garamond" w:hAnsi="Garamond" w:cs="Calibri"/>
          <w:szCs w:val="24"/>
        </w:rPr>
        <w:t xml:space="preserve"> United States Postal Express and Certified Mail are both delivered to the Government Center Central Mailroom, and not directly to the Procurement Division.  It is the responsibility of the Respondent to make sure that solicitation responses are received by the Procurement Division at the Department of Administration’s reception desk on or before the designated time and date.  Late submissions will not be accepted.  The Department of Administration, Procurement Division clock is the official time for all solicitation submissions.</w:t>
      </w:r>
    </w:p>
    <w:p w14:paraId="52E540D0" w14:textId="77777777" w:rsidR="001469E1" w:rsidRPr="00B12C59" w:rsidRDefault="001469E1" w:rsidP="006733D7">
      <w:pPr>
        <w:widowControl/>
        <w:rPr>
          <w:rFonts w:ascii="Garamond" w:hAnsi="Garamond" w:cs="Calibri"/>
          <w:szCs w:val="24"/>
        </w:rPr>
      </w:pPr>
    </w:p>
    <w:p w14:paraId="3FF44208"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Regardless of delivery method, all proposal packages must be </w:t>
      </w:r>
      <w:r w:rsidRPr="00B12C59">
        <w:rPr>
          <w:rFonts w:ascii="Garamond" w:hAnsi="Garamond" w:cs="Calibri"/>
          <w:b/>
          <w:szCs w:val="24"/>
          <w:u w:val="single"/>
        </w:rPr>
        <w:t xml:space="preserve">sealed </w:t>
      </w:r>
      <w:r w:rsidRPr="00B12C59">
        <w:rPr>
          <w:rFonts w:ascii="Garamond" w:hAnsi="Garamond" w:cs="Calibri"/>
          <w:szCs w:val="24"/>
        </w:rPr>
        <w:t>and clearly marked with the RFP number, due date, and time due.  IDOA will not accept any unsealed bids. Any proposal received by the Department of Administration, Procurement Division after the due date and time will not be considered. Any late proposals will be returned, unopened, to the Respondent upon request. All rejected proposals not claimed within 30 days of the proposal due date will be destroyed.</w:t>
      </w:r>
    </w:p>
    <w:p w14:paraId="1895F7EA" w14:textId="77777777" w:rsidR="001469E1" w:rsidRPr="00B12C59" w:rsidRDefault="001469E1" w:rsidP="006733D7">
      <w:pPr>
        <w:widowControl/>
        <w:rPr>
          <w:rFonts w:ascii="Garamond" w:hAnsi="Garamond" w:cs="Calibri"/>
          <w:szCs w:val="24"/>
        </w:rPr>
      </w:pPr>
    </w:p>
    <w:p w14:paraId="4C5478AA" w14:textId="77777777" w:rsidR="001469E1" w:rsidRPr="00B12C59" w:rsidRDefault="001469E1" w:rsidP="006733D7">
      <w:pPr>
        <w:widowControl/>
        <w:rPr>
          <w:rFonts w:ascii="Garamond" w:hAnsi="Garamond" w:cs="Calibri"/>
          <w:szCs w:val="24"/>
        </w:rPr>
      </w:pPr>
      <w:r w:rsidRPr="00B12C59">
        <w:rPr>
          <w:rFonts w:ascii="Garamond" w:hAnsi="Garamond" w:cs="Calibri"/>
          <w:szCs w:val="24"/>
        </w:rPr>
        <w:t xml:space="preserve">No more than one proposal per Respondent may be submitted. </w:t>
      </w:r>
    </w:p>
    <w:p w14:paraId="5FA5F57C" w14:textId="77777777" w:rsidR="001469E1" w:rsidRPr="00B12C59" w:rsidRDefault="001469E1" w:rsidP="006733D7">
      <w:pPr>
        <w:widowControl/>
        <w:rPr>
          <w:rFonts w:ascii="Garamond" w:hAnsi="Garamond" w:cs="Calibri"/>
          <w:szCs w:val="24"/>
        </w:rPr>
      </w:pPr>
    </w:p>
    <w:p w14:paraId="7CC78D2E" w14:textId="77777777" w:rsidR="001469E1" w:rsidRPr="00B12C59" w:rsidRDefault="001469E1" w:rsidP="006733D7">
      <w:pPr>
        <w:widowControl/>
        <w:rPr>
          <w:rFonts w:ascii="Garamond" w:hAnsi="Garamond" w:cs="Calibri"/>
          <w:b/>
          <w:szCs w:val="24"/>
        </w:rPr>
      </w:pPr>
      <w:r w:rsidRPr="00B12C59">
        <w:rPr>
          <w:rFonts w:ascii="Garamond" w:hAnsi="Garamond" w:cs="Calibri"/>
          <w:szCs w:val="24"/>
        </w:rPr>
        <w:t>The State accepts no obligations for costs incurred by Respondents in anticipation of being awarded a contract.</w:t>
      </w:r>
    </w:p>
    <w:p w14:paraId="311035C9" w14:textId="77777777" w:rsidR="001469E1" w:rsidRPr="00B12C59" w:rsidRDefault="001469E1" w:rsidP="006733D7">
      <w:pPr>
        <w:rPr>
          <w:rFonts w:ascii="Garamond" w:hAnsi="Garamond" w:cs="Calibri"/>
          <w:szCs w:val="24"/>
        </w:rPr>
      </w:pPr>
    </w:p>
    <w:p w14:paraId="01A0EF1C" w14:textId="77777777" w:rsidR="00B136D9" w:rsidRPr="00B12C59" w:rsidRDefault="00B136D9" w:rsidP="006733D7">
      <w:pPr>
        <w:pStyle w:val="Heading2"/>
        <w:spacing w:before="0"/>
        <w:rPr>
          <w:rFonts w:ascii="Garamond" w:hAnsi="Garamond"/>
          <w:color w:val="auto"/>
          <w:sz w:val="24"/>
          <w:szCs w:val="24"/>
        </w:rPr>
      </w:pPr>
      <w:bookmarkStart w:id="16" w:name="_Toc10587612"/>
      <w:r w:rsidRPr="00B12C59">
        <w:rPr>
          <w:rFonts w:ascii="Garamond" w:hAnsi="Garamond"/>
          <w:color w:val="auto"/>
          <w:sz w:val="24"/>
          <w:szCs w:val="24"/>
        </w:rPr>
        <w:t>1.9</w:t>
      </w:r>
      <w:r w:rsidRPr="00B12C59">
        <w:rPr>
          <w:rFonts w:ascii="Garamond" w:hAnsi="Garamond"/>
          <w:color w:val="auto"/>
          <w:sz w:val="24"/>
          <w:szCs w:val="24"/>
        </w:rPr>
        <w:tab/>
        <w:t>MODIFICATION OR WITHDRAWAL OF OFFERS</w:t>
      </w:r>
      <w:bookmarkEnd w:id="16"/>
    </w:p>
    <w:p w14:paraId="1601BA13" w14:textId="77777777" w:rsidR="00B136D9" w:rsidRPr="00B12C59" w:rsidRDefault="00B136D9" w:rsidP="006733D7">
      <w:pPr>
        <w:widowControl/>
        <w:rPr>
          <w:rFonts w:ascii="Garamond" w:hAnsi="Garamond" w:cs="Calibri"/>
          <w:szCs w:val="24"/>
        </w:rPr>
      </w:pPr>
    </w:p>
    <w:p w14:paraId="5B4C2785"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Modifications to responses to this RFP may only be made in the manner and format consistent with the submittal of the original response, acceptable to IDOA and clearly identified as a modification.  </w:t>
      </w:r>
    </w:p>
    <w:p w14:paraId="1394FCA3" w14:textId="77777777" w:rsidR="00B136D9" w:rsidRPr="00B12C59" w:rsidRDefault="00B136D9" w:rsidP="006733D7">
      <w:pPr>
        <w:widowControl/>
        <w:rPr>
          <w:rFonts w:ascii="Garamond" w:hAnsi="Garamond" w:cs="Calibri"/>
          <w:szCs w:val="24"/>
        </w:rPr>
      </w:pPr>
    </w:p>
    <w:p w14:paraId="55ACB6CE"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Respondent’s authorized representative may withdraw the proposal, in person, prior to the due date.  Proper documentation and identification will be required before the Procurement Division will release the withdrawn proposal.  The authorized representative will be required to sign a receipt for the withdrawn proposal.</w:t>
      </w:r>
    </w:p>
    <w:p w14:paraId="5DEDE283" w14:textId="77777777" w:rsidR="00B136D9" w:rsidRPr="00B12C59" w:rsidRDefault="00B136D9" w:rsidP="006733D7">
      <w:pPr>
        <w:widowControl/>
        <w:rPr>
          <w:rFonts w:ascii="Garamond" w:hAnsi="Garamond" w:cs="Calibri"/>
          <w:szCs w:val="24"/>
        </w:rPr>
      </w:pPr>
    </w:p>
    <w:p w14:paraId="0A17A817"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Modification to, or withdrawal of, a proposal received by the Procurement Division after the exact hour and date specified for receipt of proposals will not be considered. </w:t>
      </w:r>
    </w:p>
    <w:p w14:paraId="48982E6E" w14:textId="77777777" w:rsidR="00B136D9" w:rsidRPr="00B12C59" w:rsidRDefault="00B136D9" w:rsidP="006733D7">
      <w:pPr>
        <w:widowControl/>
        <w:rPr>
          <w:rFonts w:ascii="Garamond" w:hAnsi="Garamond" w:cs="Calibri"/>
          <w:szCs w:val="24"/>
        </w:rPr>
      </w:pPr>
    </w:p>
    <w:p w14:paraId="113A1505" w14:textId="77777777" w:rsidR="00B136D9" w:rsidRPr="00B12C59" w:rsidRDefault="00B136D9" w:rsidP="006733D7">
      <w:pPr>
        <w:pStyle w:val="Heading2"/>
        <w:spacing w:before="0"/>
        <w:rPr>
          <w:rFonts w:ascii="Garamond" w:hAnsi="Garamond"/>
          <w:color w:val="auto"/>
          <w:sz w:val="24"/>
          <w:szCs w:val="24"/>
        </w:rPr>
      </w:pPr>
      <w:bookmarkStart w:id="17" w:name="_Toc10587613"/>
      <w:r w:rsidRPr="00B12C59">
        <w:rPr>
          <w:rFonts w:ascii="Garamond" w:hAnsi="Garamond"/>
          <w:color w:val="auto"/>
          <w:sz w:val="24"/>
          <w:szCs w:val="24"/>
        </w:rPr>
        <w:t>1.10</w:t>
      </w:r>
      <w:r w:rsidRPr="00B12C59">
        <w:rPr>
          <w:rFonts w:ascii="Garamond" w:hAnsi="Garamond"/>
          <w:color w:val="auto"/>
          <w:sz w:val="24"/>
          <w:szCs w:val="24"/>
        </w:rPr>
        <w:tab/>
        <w:t>PRICING</w:t>
      </w:r>
      <w:bookmarkEnd w:id="17"/>
    </w:p>
    <w:p w14:paraId="7C45193C" w14:textId="77777777" w:rsidR="00B136D9" w:rsidRPr="00B12C59" w:rsidRDefault="00B136D9" w:rsidP="006733D7">
      <w:pPr>
        <w:widowControl/>
        <w:rPr>
          <w:rFonts w:ascii="Garamond" w:hAnsi="Garamond" w:cs="Calibri"/>
          <w:szCs w:val="24"/>
        </w:rPr>
      </w:pPr>
    </w:p>
    <w:p w14:paraId="01E60A6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Pricing on this RFP must be firm and remain open for a period of not less than 180 days from the proposal due date.  </w:t>
      </w:r>
      <w:r w:rsidRPr="00B12C59">
        <w:rPr>
          <w:rFonts w:ascii="Garamond" w:hAnsi="Garamond"/>
          <w:iCs/>
          <w:szCs w:val="24"/>
        </w:rPr>
        <w:t>Any attempt to manipulate the format of the document, attach caveats to pricing, or submit pricing that deviates from the current format will put your proposal at risk.</w:t>
      </w:r>
    </w:p>
    <w:p w14:paraId="7129278B" w14:textId="77777777" w:rsidR="00B136D9" w:rsidRPr="00B12C59" w:rsidRDefault="00B136D9" w:rsidP="006733D7">
      <w:pPr>
        <w:widowControl/>
        <w:rPr>
          <w:rFonts w:ascii="Garamond" w:hAnsi="Garamond" w:cs="Calibri"/>
          <w:szCs w:val="24"/>
        </w:rPr>
      </w:pPr>
    </w:p>
    <w:p w14:paraId="52DEE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Please refer to the Cost Proposal sub-section under Section 2 for a detailed discussion of the proposal pricing format and requirements.</w:t>
      </w:r>
    </w:p>
    <w:p w14:paraId="4C3BAA5C" w14:textId="77777777" w:rsidR="00B136D9" w:rsidRPr="00B12C59" w:rsidRDefault="00B136D9" w:rsidP="006733D7">
      <w:pPr>
        <w:widowControl/>
        <w:rPr>
          <w:rFonts w:ascii="Garamond" w:hAnsi="Garamond" w:cs="Calibri"/>
          <w:szCs w:val="24"/>
        </w:rPr>
      </w:pPr>
    </w:p>
    <w:p w14:paraId="28036A6F" w14:textId="77777777" w:rsidR="00B136D9" w:rsidRPr="00B12C59" w:rsidRDefault="00B136D9" w:rsidP="006733D7">
      <w:pPr>
        <w:pStyle w:val="Heading2"/>
        <w:spacing w:before="0"/>
        <w:ind w:left="720" w:hanging="720"/>
        <w:rPr>
          <w:rFonts w:ascii="Garamond" w:hAnsi="Garamond"/>
          <w:color w:val="auto"/>
          <w:sz w:val="24"/>
          <w:szCs w:val="24"/>
        </w:rPr>
      </w:pPr>
      <w:bookmarkStart w:id="18" w:name="_Toc10587614"/>
      <w:r w:rsidRPr="00B12C59">
        <w:rPr>
          <w:rFonts w:ascii="Garamond" w:hAnsi="Garamond"/>
          <w:color w:val="auto"/>
          <w:sz w:val="24"/>
          <w:szCs w:val="24"/>
        </w:rPr>
        <w:t>1.11</w:t>
      </w:r>
      <w:r w:rsidRPr="00B12C59">
        <w:rPr>
          <w:rFonts w:ascii="Garamond" w:hAnsi="Garamond"/>
          <w:color w:val="auto"/>
          <w:sz w:val="24"/>
          <w:szCs w:val="24"/>
        </w:rPr>
        <w:tab/>
        <w:t>PROPOSAL CLARIFICATIONS AND DISCUSSIONS, AND CONTRACT DISCUSSIONS</w:t>
      </w:r>
      <w:bookmarkEnd w:id="18"/>
    </w:p>
    <w:p w14:paraId="2616E417" w14:textId="77777777" w:rsidR="00B136D9" w:rsidRPr="00B12C59" w:rsidRDefault="00B136D9" w:rsidP="006733D7">
      <w:pPr>
        <w:keepNext/>
        <w:keepLines/>
        <w:widowControl/>
        <w:rPr>
          <w:rFonts w:ascii="Garamond" w:hAnsi="Garamond" w:cs="Calibri"/>
          <w:szCs w:val="24"/>
        </w:rPr>
      </w:pPr>
    </w:p>
    <w:p w14:paraId="57390FE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State reserves the right to request clarifications on proposals submitted to the State.  The State also reserves the right to conduct proposal discussions, either oral or written, with Respondents.  These discussions could include request for additional information, request for cost or technical proposal revision, etc. Additionally, in conducting discussions, the State may use information derived from proposals submitted by competing respondents only if the identity of the respondent providing the information is not disclosed to others.  The State will provide equivalent information to all respondents which have been chosen for discussions.  Discussions, along with negotiations with responsible respondents may be conducted for any appropriate purpose.</w:t>
      </w:r>
    </w:p>
    <w:p w14:paraId="43252BE6" w14:textId="77777777" w:rsidR="00B136D9" w:rsidRPr="00B12C59" w:rsidRDefault="00B136D9" w:rsidP="006733D7">
      <w:pPr>
        <w:widowControl/>
        <w:rPr>
          <w:rFonts w:ascii="Garamond" w:hAnsi="Garamond" w:cs="Calibri"/>
          <w:szCs w:val="24"/>
        </w:rPr>
      </w:pPr>
    </w:p>
    <w:p w14:paraId="0411FBDD"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Procurement Division will schedule all discussions.  Any information gathered through oral discussions must be confirmed in writing.  </w:t>
      </w:r>
    </w:p>
    <w:p w14:paraId="40F7F094" w14:textId="77777777" w:rsidR="00B136D9" w:rsidRPr="00B12C59" w:rsidRDefault="00B136D9" w:rsidP="006733D7">
      <w:pPr>
        <w:widowControl/>
        <w:rPr>
          <w:rFonts w:ascii="Garamond" w:hAnsi="Garamond" w:cs="Calibri"/>
          <w:szCs w:val="24"/>
        </w:rPr>
      </w:pPr>
    </w:p>
    <w:p w14:paraId="02D5267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 sample contract is provided in Attachment B.  Any requested changes to the sample contract must be submitted with your response (See Section 2.3.5 for details).  The State reserves the right to reject any of these requested changes.  It is the State’s expectation that any material elements of the contract will be substantially finalized prior to contract award. </w:t>
      </w:r>
    </w:p>
    <w:p w14:paraId="4630C499" w14:textId="77777777" w:rsidR="00B136D9" w:rsidRPr="00B12C59" w:rsidRDefault="00B136D9" w:rsidP="006733D7">
      <w:pPr>
        <w:widowControl/>
        <w:rPr>
          <w:rFonts w:ascii="Garamond" w:hAnsi="Garamond" w:cs="Calibri"/>
          <w:szCs w:val="24"/>
        </w:rPr>
      </w:pPr>
    </w:p>
    <w:p w14:paraId="57F2EB9D" w14:textId="77777777" w:rsidR="00B136D9" w:rsidRPr="00B12C59" w:rsidRDefault="00B136D9" w:rsidP="006733D7">
      <w:pPr>
        <w:pStyle w:val="Heading2"/>
        <w:spacing w:before="0"/>
        <w:rPr>
          <w:rFonts w:ascii="Garamond" w:hAnsi="Garamond"/>
          <w:color w:val="auto"/>
          <w:sz w:val="24"/>
          <w:szCs w:val="24"/>
        </w:rPr>
      </w:pPr>
      <w:bookmarkStart w:id="19" w:name="_Toc10587615"/>
      <w:r w:rsidRPr="00B12C59">
        <w:rPr>
          <w:rFonts w:ascii="Garamond" w:hAnsi="Garamond"/>
          <w:color w:val="auto"/>
          <w:sz w:val="24"/>
          <w:szCs w:val="24"/>
        </w:rPr>
        <w:lastRenderedPageBreak/>
        <w:t>1.12</w:t>
      </w:r>
      <w:r w:rsidRPr="00B12C59">
        <w:rPr>
          <w:rFonts w:ascii="Garamond" w:hAnsi="Garamond"/>
          <w:color w:val="auto"/>
          <w:sz w:val="24"/>
          <w:szCs w:val="24"/>
        </w:rPr>
        <w:tab/>
        <w:t>BEST AND FINAL OFFER</w:t>
      </w:r>
      <w:bookmarkEnd w:id="19"/>
      <w:r w:rsidRPr="00B12C59">
        <w:rPr>
          <w:rFonts w:ascii="Garamond" w:hAnsi="Garamond"/>
          <w:color w:val="auto"/>
          <w:sz w:val="24"/>
          <w:szCs w:val="24"/>
        </w:rPr>
        <w:t xml:space="preserve"> </w:t>
      </w:r>
    </w:p>
    <w:p w14:paraId="1D45C233" w14:textId="77777777" w:rsidR="00B136D9" w:rsidRPr="00B12C59" w:rsidRDefault="00B136D9" w:rsidP="006733D7">
      <w:pPr>
        <w:widowControl/>
        <w:rPr>
          <w:rFonts w:ascii="Garamond" w:hAnsi="Garamond" w:cs="Calibri"/>
          <w:szCs w:val="24"/>
        </w:rPr>
      </w:pPr>
    </w:p>
    <w:p w14:paraId="1837E20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State may request best and final offers from those Respondents determined by the State to be reasonably viable for contract award.  However, the State reserves the right to award a contract on the basis of initial proposals received. Therefore, each proposal should contain the Respondent’s best terms from a price and technical standpoint. </w:t>
      </w:r>
    </w:p>
    <w:p w14:paraId="32E7665C" w14:textId="77777777" w:rsidR="00B136D9" w:rsidRPr="00B12C59" w:rsidRDefault="00B136D9" w:rsidP="006733D7">
      <w:pPr>
        <w:widowControl/>
        <w:rPr>
          <w:rFonts w:ascii="Garamond" w:hAnsi="Garamond" w:cs="Calibri"/>
          <w:szCs w:val="24"/>
        </w:rPr>
      </w:pPr>
    </w:p>
    <w:p w14:paraId="724EB142" w14:textId="77777777" w:rsidR="00B136D9" w:rsidRPr="00B12C59" w:rsidRDefault="00B136D9" w:rsidP="006733D7">
      <w:pPr>
        <w:widowControl/>
        <w:rPr>
          <w:rFonts w:ascii="Garamond" w:hAnsi="Garamond" w:cs="Calibri"/>
          <w:szCs w:val="24"/>
        </w:rPr>
      </w:pPr>
      <w:r w:rsidRPr="00B12C59">
        <w:rPr>
          <w:rFonts w:ascii="Garamond" w:hAnsi="Garamond" w:cs="Calibri"/>
          <w:szCs w:val="24"/>
        </w:rPr>
        <w:t>Following evaluation of the best and final offers, the State may select for final contract negotiations/execution the offers that are most advantageous to the State, considering cost and the evaluation criteria in this RFP.</w:t>
      </w:r>
    </w:p>
    <w:p w14:paraId="4FF32903" w14:textId="77777777" w:rsidR="00B136D9" w:rsidRPr="00B12C59" w:rsidRDefault="00B136D9" w:rsidP="006733D7">
      <w:pPr>
        <w:widowControl/>
        <w:rPr>
          <w:rFonts w:ascii="Garamond" w:hAnsi="Garamond" w:cs="Calibri"/>
          <w:szCs w:val="24"/>
        </w:rPr>
      </w:pPr>
    </w:p>
    <w:p w14:paraId="3E7931A1" w14:textId="529682C3" w:rsidR="00B136D9" w:rsidRPr="00B12C59" w:rsidRDefault="00A27670" w:rsidP="006733D7">
      <w:pPr>
        <w:pStyle w:val="Heading2"/>
        <w:spacing w:before="0"/>
        <w:rPr>
          <w:rFonts w:ascii="Garamond" w:hAnsi="Garamond"/>
          <w:color w:val="auto"/>
          <w:sz w:val="24"/>
          <w:szCs w:val="24"/>
        </w:rPr>
      </w:pPr>
      <w:bookmarkStart w:id="20" w:name="_Toc10587616"/>
      <w:r>
        <w:rPr>
          <w:rFonts w:ascii="Garamond" w:hAnsi="Garamond"/>
          <w:color w:val="auto"/>
          <w:sz w:val="24"/>
          <w:szCs w:val="24"/>
        </w:rPr>
        <w:t>1.13</w:t>
      </w:r>
      <w:r>
        <w:rPr>
          <w:rFonts w:ascii="Garamond" w:hAnsi="Garamond"/>
          <w:color w:val="auto"/>
          <w:sz w:val="24"/>
          <w:szCs w:val="24"/>
        </w:rPr>
        <w:tab/>
      </w:r>
      <w:r w:rsidR="00B136D9" w:rsidRPr="00B12C59">
        <w:rPr>
          <w:rFonts w:ascii="Garamond" w:hAnsi="Garamond"/>
          <w:color w:val="auto"/>
          <w:sz w:val="24"/>
          <w:szCs w:val="24"/>
        </w:rPr>
        <w:t>SITE VISIT</w:t>
      </w:r>
      <w:bookmarkEnd w:id="20"/>
    </w:p>
    <w:p w14:paraId="4A71C9A6" w14:textId="77777777" w:rsidR="00B136D9" w:rsidRPr="00B12C59" w:rsidRDefault="00B136D9" w:rsidP="006733D7">
      <w:pPr>
        <w:keepNext/>
        <w:keepLines/>
        <w:widowControl/>
        <w:rPr>
          <w:rFonts w:ascii="Garamond" w:hAnsi="Garamond" w:cs="Calibri"/>
          <w:szCs w:val="24"/>
        </w:rPr>
      </w:pPr>
    </w:p>
    <w:p w14:paraId="5B3343BE" w14:textId="77777777" w:rsidR="002354EC" w:rsidRDefault="00B136D9" w:rsidP="00A27670">
      <w:pPr>
        <w:widowControl/>
        <w:spacing w:line="22" w:lineRule="atLeast"/>
        <w:rPr>
          <w:rFonts w:ascii="Garamond" w:hAnsi="Garamond" w:cs="Calibri"/>
          <w:szCs w:val="24"/>
        </w:rPr>
      </w:pPr>
      <w:r w:rsidRPr="00B12C59">
        <w:rPr>
          <w:rFonts w:ascii="Garamond" w:hAnsi="Garamond" w:cs="Calibri"/>
          <w:szCs w:val="24"/>
        </w:rPr>
        <w:t xml:space="preserve">The State </w:t>
      </w:r>
      <w:r w:rsidR="00093A96">
        <w:rPr>
          <w:rFonts w:ascii="Garamond" w:hAnsi="Garamond" w:cs="Calibri"/>
          <w:szCs w:val="24"/>
        </w:rPr>
        <w:t xml:space="preserve">will open the Unit for a site visit to allow potential Respondents to familiarize themselves with the facilities.  This site visit will occur at </w:t>
      </w:r>
      <w:r w:rsidR="00D632CB" w:rsidRPr="002354EC">
        <w:rPr>
          <w:rFonts w:ascii="Garamond" w:hAnsi="Garamond" w:cs="Calibri"/>
          <w:b/>
          <w:bCs/>
          <w:szCs w:val="24"/>
        </w:rPr>
        <w:t>1:00 p</w:t>
      </w:r>
      <w:r w:rsidR="00093A96" w:rsidRPr="002354EC">
        <w:rPr>
          <w:rFonts w:ascii="Garamond" w:hAnsi="Garamond" w:cs="Calibri"/>
          <w:b/>
          <w:bCs/>
          <w:szCs w:val="24"/>
        </w:rPr>
        <w:t xml:space="preserve">.m. Eastern Time on </w:t>
      </w:r>
      <w:r w:rsidR="00D632CB" w:rsidRPr="002354EC">
        <w:rPr>
          <w:rFonts w:ascii="Garamond" w:hAnsi="Garamond" w:cs="Calibri"/>
          <w:b/>
          <w:bCs/>
          <w:szCs w:val="24"/>
        </w:rPr>
        <w:t>Friday, June 14</w:t>
      </w:r>
      <w:r w:rsidR="002354EC">
        <w:rPr>
          <w:rFonts w:ascii="Garamond" w:hAnsi="Garamond" w:cs="Calibri"/>
          <w:b/>
          <w:bCs/>
          <w:szCs w:val="24"/>
        </w:rPr>
        <w:t>, 2019</w:t>
      </w:r>
      <w:r w:rsidR="00ED62F6" w:rsidRPr="002354EC">
        <w:rPr>
          <w:rFonts w:ascii="Garamond" w:hAnsi="Garamond" w:cs="Calibri"/>
          <w:szCs w:val="24"/>
        </w:rPr>
        <w:t xml:space="preserve">.  </w:t>
      </w:r>
    </w:p>
    <w:p w14:paraId="10072770" w14:textId="77777777" w:rsidR="002354EC" w:rsidRDefault="002354EC" w:rsidP="00A27670">
      <w:pPr>
        <w:widowControl/>
        <w:spacing w:line="22" w:lineRule="atLeast"/>
        <w:rPr>
          <w:rFonts w:ascii="Garamond" w:hAnsi="Garamond" w:cs="Calibri"/>
          <w:szCs w:val="24"/>
        </w:rPr>
      </w:pPr>
    </w:p>
    <w:p w14:paraId="7D80ADE7" w14:textId="56C1F0AF" w:rsidR="002354EC" w:rsidRDefault="002354EC" w:rsidP="00A27670">
      <w:pPr>
        <w:widowControl/>
        <w:spacing w:line="22" w:lineRule="atLeast"/>
        <w:rPr>
          <w:rFonts w:ascii="Garamond" w:hAnsi="Garamond" w:cs="Calibri"/>
          <w:szCs w:val="24"/>
        </w:rPr>
      </w:pPr>
      <w:r w:rsidRPr="002354EC">
        <w:rPr>
          <w:rFonts w:ascii="Garamond" w:hAnsi="Garamond" w:cs="Calibri"/>
          <w:szCs w:val="24"/>
        </w:rPr>
        <w:t xml:space="preserve">The NDI campus </w:t>
      </w:r>
      <w:r>
        <w:rPr>
          <w:rFonts w:ascii="Garamond" w:hAnsi="Garamond" w:cs="Calibri"/>
          <w:szCs w:val="24"/>
        </w:rPr>
        <w:t xml:space="preserve">is located </w:t>
      </w:r>
      <w:r w:rsidRPr="002354EC">
        <w:rPr>
          <w:rFonts w:ascii="Garamond" w:hAnsi="Garamond" w:cs="Calibri"/>
          <w:szCs w:val="24"/>
        </w:rPr>
        <w:t>at 5435 E. 16th St., Indianapolis, IN, 46218</w:t>
      </w:r>
      <w:r>
        <w:rPr>
          <w:rFonts w:ascii="Garamond" w:hAnsi="Garamond" w:cs="Calibri"/>
          <w:szCs w:val="24"/>
        </w:rPr>
        <w:t>.  F</w:t>
      </w:r>
      <w:r w:rsidRPr="002354EC">
        <w:rPr>
          <w:rFonts w:ascii="Garamond" w:hAnsi="Garamond" w:cs="Calibri"/>
          <w:szCs w:val="24"/>
        </w:rPr>
        <w:t xml:space="preserve">ree visitor parking is available on the front surface lot of the NDI </w:t>
      </w:r>
      <w:r>
        <w:rPr>
          <w:rFonts w:ascii="Garamond" w:hAnsi="Garamond" w:cs="Calibri"/>
          <w:szCs w:val="24"/>
        </w:rPr>
        <w:t>at the</w:t>
      </w:r>
      <w:r w:rsidRPr="002354EC">
        <w:rPr>
          <w:rFonts w:ascii="Garamond" w:hAnsi="Garamond" w:cs="Calibri"/>
          <w:szCs w:val="24"/>
        </w:rPr>
        <w:t xml:space="preserve"> 16th Street entrance</w:t>
      </w:r>
      <w:r>
        <w:rPr>
          <w:rFonts w:ascii="Garamond" w:hAnsi="Garamond" w:cs="Calibri"/>
          <w:szCs w:val="24"/>
        </w:rPr>
        <w:t>,</w:t>
      </w:r>
      <w:r w:rsidRPr="002354EC">
        <w:rPr>
          <w:rFonts w:ascii="Garamond" w:hAnsi="Garamond" w:cs="Calibri"/>
          <w:szCs w:val="24"/>
        </w:rPr>
        <w:t xml:space="preserve"> or in the Community </w:t>
      </w:r>
      <w:r>
        <w:rPr>
          <w:rFonts w:ascii="Garamond" w:hAnsi="Garamond" w:cs="Calibri"/>
          <w:szCs w:val="24"/>
        </w:rPr>
        <w:t>Hospital East parking garage.  Visitors should p</w:t>
      </w:r>
      <w:r w:rsidRPr="002354EC">
        <w:rPr>
          <w:rFonts w:ascii="Garamond" w:hAnsi="Garamond" w:cs="Calibri"/>
          <w:szCs w:val="24"/>
        </w:rPr>
        <w:t>roceed to the front desk at the NDI where they will be asked to sign in and then will</w:t>
      </w:r>
      <w:r>
        <w:rPr>
          <w:rFonts w:ascii="Garamond" w:hAnsi="Garamond" w:cs="Calibri"/>
          <w:szCs w:val="24"/>
        </w:rPr>
        <w:t xml:space="preserve"> be escorted to the Unit</w:t>
      </w:r>
      <w:r w:rsidRPr="002354EC">
        <w:rPr>
          <w:rFonts w:ascii="Garamond" w:hAnsi="Garamond" w:cs="Calibri"/>
          <w:szCs w:val="24"/>
        </w:rPr>
        <w:t>.</w:t>
      </w:r>
    </w:p>
    <w:p w14:paraId="4C9C7C4A" w14:textId="77777777" w:rsidR="002354EC" w:rsidRDefault="002354EC" w:rsidP="00A27670">
      <w:pPr>
        <w:widowControl/>
        <w:spacing w:line="22" w:lineRule="atLeast"/>
        <w:rPr>
          <w:rFonts w:ascii="Garamond" w:hAnsi="Garamond" w:cs="Calibri"/>
          <w:szCs w:val="24"/>
        </w:rPr>
      </w:pPr>
    </w:p>
    <w:p w14:paraId="3B260E26" w14:textId="7546D464" w:rsidR="00093A96" w:rsidRDefault="00A27670" w:rsidP="00A27670">
      <w:pPr>
        <w:widowControl/>
        <w:spacing w:line="22" w:lineRule="atLeast"/>
        <w:rPr>
          <w:rFonts w:ascii="Garamond" w:hAnsi="Garamond" w:cs="Calibri"/>
          <w:szCs w:val="24"/>
        </w:rPr>
      </w:pPr>
      <w:r w:rsidRPr="002354EC">
        <w:rPr>
          <w:rFonts w:ascii="Garamond" w:hAnsi="Garamond" w:cs="Calibri"/>
          <w:b/>
          <w:szCs w:val="24"/>
        </w:rPr>
        <w:t xml:space="preserve">Respondents are requested to keep the number of attendees to four or fewer.  </w:t>
      </w:r>
      <w:r w:rsidR="00ED62F6" w:rsidRPr="002354EC">
        <w:rPr>
          <w:rFonts w:ascii="Garamond" w:hAnsi="Garamond" w:cs="Calibri"/>
          <w:b/>
          <w:szCs w:val="24"/>
        </w:rPr>
        <w:t xml:space="preserve">All attendee names must be provided in advance by submitting </w:t>
      </w:r>
      <w:r w:rsidRPr="002354EC">
        <w:rPr>
          <w:rFonts w:ascii="Garamond" w:hAnsi="Garamond" w:cs="Calibri"/>
          <w:b/>
          <w:szCs w:val="24"/>
        </w:rPr>
        <w:t xml:space="preserve">the </w:t>
      </w:r>
      <w:r w:rsidR="00ED62F6" w:rsidRPr="002354EC">
        <w:rPr>
          <w:rFonts w:ascii="Garamond" w:hAnsi="Garamond" w:cs="Calibri"/>
          <w:b/>
          <w:szCs w:val="24"/>
        </w:rPr>
        <w:t>Intent to Respond and Site Visit Form (Attachment I)</w:t>
      </w:r>
      <w:r w:rsidRPr="002354EC">
        <w:rPr>
          <w:rFonts w:ascii="Garamond" w:hAnsi="Garamond" w:cs="Calibri"/>
          <w:b/>
          <w:szCs w:val="24"/>
        </w:rPr>
        <w:t xml:space="preserve"> by </w:t>
      </w:r>
      <w:r w:rsidRPr="002354EC">
        <w:rPr>
          <w:rFonts w:ascii="Garamond" w:hAnsi="Garamond" w:cs="Calibri"/>
          <w:b/>
          <w:bCs/>
          <w:szCs w:val="24"/>
        </w:rPr>
        <w:t>3:00 p.m. Eastern Time</w:t>
      </w:r>
      <w:r w:rsidR="002354EC" w:rsidRPr="002354EC">
        <w:rPr>
          <w:rFonts w:ascii="Garamond" w:hAnsi="Garamond" w:cs="Calibri"/>
          <w:b/>
          <w:szCs w:val="24"/>
        </w:rPr>
        <w:t xml:space="preserve"> on Thursday, June 13</w:t>
      </w:r>
      <w:r w:rsidRPr="002354EC">
        <w:rPr>
          <w:rFonts w:ascii="Garamond" w:hAnsi="Garamond" w:cs="Calibri"/>
          <w:b/>
          <w:szCs w:val="24"/>
        </w:rPr>
        <w:t>.</w:t>
      </w:r>
      <w:r>
        <w:rPr>
          <w:rFonts w:ascii="Garamond" w:hAnsi="Garamond" w:cs="Calibri"/>
          <w:szCs w:val="24"/>
        </w:rPr>
        <w:t xml:space="preserve">  </w:t>
      </w:r>
      <w:r w:rsidR="00386878">
        <w:rPr>
          <w:rFonts w:ascii="Garamond" w:hAnsi="Garamond" w:cs="Calibri"/>
          <w:szCs w:val="24"/>
        </w:rPr>
        <w:t>S</w:t>
      </w:r>
      <w:r>
        <w:rPr>
          <w:rFonts w:ascii="Garamond" w:hAnsi="Garamond" w:cs="Calibri"/>
          <w:szCs w:val="24"/>
        </w:rPr>
        <w:t>ubmission of the Intent to Respond Form is not a binding commitment to submit a Proposal.</w:t>
      </w:r>
    </w:p>
    <w:p w14:paraId="7F85E46F" w14:textId="77777777" w:rsidR="00B136D9" w:rsidRPr="00B12C59" w:rsidRDefault="00B136D9" w:rsidP="006733D7">
      <w:pPr>
        <w:widowControl/>
        <w:rPr>
          <w:rFonts w:ascii="Garamond" w:hAnsi="Garamond" w:cs="Calibri"/>
          <w:szCs w:val="24"/>
        </w:rPr>
      </w:pPr>
    </w:p>
    <w:p w14:paraId="4E997687" w14:textId="77777777" w:rsidR="00B136D9" w:rsidRPr="00B12C59" w:rsidRDefault="00B136D9" w:rsidP="006733D7">
      <w:pPr>
        <w:pStyle w:val="Heading2"/>
        <w:spacing w:before="0"/>
        <w:rPr>
          <w:rFonts w:ascii="Garamond" w:hAnsi="Garamond"/>
          <w:color w:val="auto"/>
          <w:sz w:val="24"/>
          <w:szCs w:val="24"/>
        </w:rPr>
      </w:pPr>
      <w:bookmarkStart w:id="21" w:name="_Toc10587617"/>
      <w:r w:rsidRPr="00B12C59">
        <w:rPr>
          <w:rFonts w:ascii="Garamond" w:hAnsi="Garamond"/>
          <w:color w:val="auto"/>
          <w:sz w:val="24"/>
          <w:szCs w:val="24"/>
        </w:rPr>
        <w:t>1.14</w:t>
      </w:r>
      <w:r w:rsidRPr="00B12C59">
        <w:rPr>
          <w:rFonts w:ascii="Garamond" w:hAnsi="Garamond"/>
          <w:color w:val="auto"/>
          <w:sz w:val="24"/>
          <w:szCs w:val="24"/>
        </w:rPr>
        <w:tab/>
        <w:t>TYPE AND TERM OF CONTRACT</w:t>
      </w:r>
      <w:bookmarkEnd w:id="21"/>
      <w:r w:rsidRPr="00B12C59">
        <w:rPr>
          <w:rFonts w:ascii="Garamond" w:hAnsi="Garamond"/>
          <w:color w:val="auto"/>
          <w:sz w:val="24"/>
          <w:szCs w:val="24"/>
        </w:rPr>
        <w:t xml:space="preserve"> </w:t>
      </w:r>
    </w:p>
    <w:p w14:paraId="7064EAC9" w14:textId="77777777" w:rsidR="00B136D9" w:rsidRPr="00B12C59" w:rsidRDefault="00B136D9" w:rsidP="006733D7">
      <w:pPr>
        <w:keepNext/>
        <w:keepLines/>
        <w:widowControl/>
        <w:rPr>
          <w:rFonts w:ascii="Garamond" w:hAnsi="Garamond" w:cs="Calibri"/>
          <w:szCs w:val="24"/>
        </w:rPr>
      </w:pPr>
    </w:p>
    <w:p w14:paraId="6A9027BD" w14:textId="77777777" w:rsidR="00B136D9" w:rsidRPr="00B12C59" w:rsidRDefault="00B136D9" w:rsidP="006733D7">
      <w:pPr>
        <w:keepNext/>
        <w:keepLines/>
        <w:widowControl/>
        <w:rPr>
          <w:rFonts w:ascii="Garamond" w:hAnsi="Garamond" w:cs="Calibri"/>
          <w:szCs w:val="24"/>
        </w:rPr>
      </w:pPr>
      <w:r w:rsidRPr="00B12C59">
        <w:rPr>
          <w:rFonts w:ascii="Garamond" w:hAnsi="Garamond" w:cs="Calibri"/>
          <w:szCs w:val="24"/>
        </w:rPr>
        <w:t>The State intends to sign a contract with one or more Respondent(s) to fulfill the requirements in this RFP.</w:t>
      </w:r>
      <w:r w:rsidRPr="00B12C59" w:rsidDel="009067F7">
        <w:rPr>
          <w:rFonts w:ascii="Garamond" w:hAnsi="Garamond" w:cs="Calibri"/>
          <w:szCs w:val="24"/>
        </w:rPr>
        <w:t xml:space="preserve"> </w:t>
      </w:r>
    </w:p>
    <w:p w14:paraId="37516E47" w14:textId="77777777" w:rsidR="00B136D9" w:rsidRPr="00B12C59" w:rsidRDefault="00B136D9" w:rsidP="006733D7">
      <w:pPr>
        <w:widowControl/>
        <w:rPr>
          <w:rFonts w:ascii="Garamond" w:hAnsi="Garamond" w:cs="Calibri"/>
          <w:szCs w:val="24"/>
        </w:rPr>
      </w:pPr>
    </w:p>
    <w:p w14:paraId="4A0073DB" w14:textId="02AA30BD" w:rsidR="00B136D9" w:rsidRPr="00B12C59" w:rsidRDefault="00B136D9" w:rsidP="006733D7">
      <w:pPr>
        <w:widowControl/>
        <w:rPr>
          <w:rFonts w:ascii="Garamond" w:hAnsi="Garamond" w:cs="Calibri"/>
          <w:szCs w:val="24"/>
        </w:rPr>
      </w:pPr>
      <w:r w:rsidRPr="00B12C59">
        <w:rPr>
          <w:rFonts w:ascii="Garamond" w:hAnsi="Garamond" w:cs="Calibri"/>
          <w:szCs w:val="24"/>
        </w:rPr>
        <w:t>The term of the contract shall be for a period of</w:t>
      </w:r>
      <w:r w:rsidR="00386878">
        <w:rPr>
          <w:rFonts w:ascii="Garamond" w:hAnsi="Garamond" w:cs="Calibri"/>
          <w:szCs w:val="24"/>
        </w:rPr>
        <w:t xml:space="preserve"> four (4) </w:t>
      </w:r>
      <w:r w:rsidRPr="00B12C59">
        <w:rPr>
          <w:rFonts w:ascii="Garamond" w:hAnsi="Garamond" w:cs="Calibri"/>
          <w:szCs w:val="24"/>
        </w:rPr>
        <w:t>years from the date of contract execution.  There may be</w:t>
      </w:r>
      <w:r w:rsidR="00386878">
        <w:rPr>
          <w:rFonts w:ascii="Garamond" w:hAnsi="Garamond" w:cs="Calibri"/>
          <w:szCs w:val="24"/>
        </w:rPr>
        <w:t xml:space="preserve"> two (2)</w:t>
      </w:r>
      <w:r w:rsidRPr="00B12C59">
        <w:rPr>
          <w:rFonts w:ascii="Garamond" w:hAnsi="Garamond" w:cs="Calibri"/>
          <w:szCs w:val="24"/>
        </w:rPr>
        <w:t xml:space="preserve"> one-year renewals for a total of</w:t>
      </w:r>
      <w:r w:rsidR="00386878">
        <w:rPr>
          <w:rFonts w:ascii="Garamond" w:hAnsi="Garamond" w:cs="Calibri"/>
          <w:szCs w:val="24"/>
        </w:rPr>
        <w:t xml:space="preserve"> six (6)</w:t>
      </w:r>
      <w:r w:rsidR="00580D53" w:rsidRPr="00B12C59">
        <w:rPr>
          <w:rFonts w:ascii="Garamond" w:hAnsi="Garamond" w:cs="Calibri"/>
          <w:color w:val="FF0000"/>
          <w:szCs w:val="24"/>
        </w:rPr>
        <w:t xml:space="preserve"> </w:t>
      </w:r>
      <w:r w:rsidRPr="00B12C59">
        <w:rPr>
          <w:rFonts w:ascii="Garamond" w:hAnsi="Garamond" w:cs="Calibri"/>
          <w:szCs w:val="24"/>
        </w:rPr>
        <w:t xml:space="preserve">years at the State’s option. </w:t>
      </w:r>
    </w:p>
    <w:p w14:paraId="0E697F24" w14:textId="77777777" w:rsidR="00B136D9" w:rsidRPr="00B12C59" w:rsidRDefault="00B136D9" w:rsidP="006733D7">
      <w:pPr>
        <w:widowControl/>
        <w:rPr>
          <w:rFonts w:ascii="Garamond" w:hAnsi="Garamond" w:cs="Calibri"/>
          <w:szCs w:val="24"/>
        </w:rPr>
      </w:pPr>
    </w:p>
    <w:p w14:paraId="003F2EBF" w14:textId="77777777" w:rsidR="00B136D9" w:rsidRPr="00B12C59" w:rsidRDefault="00B136D9" w:rsidP="006733D7">
      <w:pPr>
        <w:pStyle w:val="Heading2"/>
        <w:spacing w:before="0"/>
        <w:rPr>
          <w:rFonts w:ascii="Garamond" w:hAnsi="Garamond"/>
          <w:color w:val="auto"/>
          <w:sz w:val="24"/>
          <w:szCs w:val="24"/>
        </w:rPr>
      </w:pPr>
      <w:bookmarkStart w:id="22" w:name="_Toc10587618"/>
      <w:r w:rsidRPr="00B12C59">
        <w:rPr>
          <w:rFonts w:ascii="Garamond" w:hAnsi="Garamond"/>
          <w:color w:val="auto"/>
          <w:sz w:val="24"/>
          <w:szCs w:val="24"/>
        </w:rPr>
        <w:t>1.15</w:t>
      </w:r>
      <w:r w:rsidRPr="00B12C59">
        <w:rPr>
          <w:rFonts w:ascii="Garamond" w:hAnsi="Garamond"/>
          <w:color w:val="auto"/>
          <w:sz w:val="24"/>
          <w:szCs w:val="24"/>
        </w:rPr>
        <w:tab/>
        <w:t>CONFIDENTIAL INFORMATION</w:t>
      </w:r>
      <w:bookmarkEnd w:id="22"/>
    </w:p>
    <w:p w14:paraId="12F0FE60" w14:textId="77777777" w:rsidR="00B136D9" w:rsidRPr="00B12C59" w:rsidRDefault="00B136D9" w:rsidP="006733D7">
      <w:pPr>
        <w:widowControl/>
        <w:rPr>
          <w:rFonts w:ascii="Garamond" w:hAnsi="Garamond" w:cs="Calibri"/>
          <w:szCs w:val="24"/>
        </w:rPr>
      </w:pPr>
    </w:p>
    <w:p w14:paraId="09DC715F" w14:textId="44D006DE" w:rsidR="00A95F32" w:rsidRDefault="00A95F32" w:rsidP="00A95F32">
      <w:pPr>
        <w:widowControl/>
        <w:rPr>
          <w:rFonts w:ascii="Garamond" w:hAnsi="Garamond" w:cs="Calibri"/>
          <w:szCs w:val="24"/>
        </w:rPr>
      </w:pPr>
      <w:r w:rsidRPr="002B0B1C">
        <w:rPr>
          <w:rFonts w:ascii="Garamond" w:hAnsi="Garamond" w:cs="Calibri"/>
          <w:szCs w:val="24"/>
        </w:rPr>
        <w:t xml:space="preserve">Respondents are advised that materials contained in proposals are subject to the Access to Public Records Act (APRA), IC 5-14-3 </w:t>
      </w:r>
      <w:r w:rsidRPr="002B0B1C">
        <w:rPr>
          <w:rFonts w:ascii="Garamond" w:hAnsi="Garamond" w:cs="Calibri"/>
          <w:i/>
          <w:szCs w:val="24"/>
        </w:rPr>
        <w:t>et seq</w:t>
      </w:r>
      <w:r w:rsidRPr="002B0B1C">
        <w:rPr>
          <w:rFonts w:ascii="Garamond" w:hAnsi="Garamond" w:cs="Calibri"/>
          <w:szCs w:val="24"/>
        </w:rPr>
        <w:t xml:space="preserve">., and, after the contract award, the entire RFP file will be posted on the IDOA website and may be viewed and copied by any member of the public, including news agencies and competitors.  The responses are deemed to be “public records” unless a specific provision of IC 5-14-3 protests it from disclosure.  Respondents claiming a statutory exception to the APRA </w:t>
      </w:r>
      <w:r w:rsidRPr="002B0B1C">
        <w:rPr>
          <w:rFonts w:ascii="Garamond" w:hAnsi="Garamond" w:cs="Calibri"/>
          <w:b/>
          <w:szCs w:val="24"/>
          <w:u w:val="single"/>
        </w:rPr>
        <w:t>must indicate so in the Transmittal Letter</w:t>
      </w:r>
      <w:r w:rsidRPr="002B0B1C">
        <w:rPr>
          <w:rFonts w:ascii="Garamond" w:hAnsi="Garamond" w:cs="Calibri"/>
          <w:szCs w:val="24"/>
        </w:rPr>
        <w:t xml:space="preserve"> which specific provision applies to which specific part of the response.  Confidential Information must also be clearly marked in a</w:t>
      </w:r>
      <w:r w:rsidR="00941A52">
        <w:rPr>
          <w:rFonts w:ascii="Garamond" w:hAnsi="Garamond" w:cs="Calibri"/>
          <w:szCs w:val="24"/>
        </w:rPr>
        <w:t xml:space="preserve"> separate folder on the</w:t>
      </w:r>
      <w:r w:rsidRPr="002B0B1C">
        <w:rPr>
          <w:rFonts w:ascii="Garamond" w:hAnsi="Garamond" w:cs="Calibri"/>
          <w:szCs w:val="24"/>
        </w:rPr>
        <w:t xml:space="preserve"> CD-ROM</w:t>
      </w:r>
      <w:r w:rsidR="00941A52">
        <w:rPr>
          <w:rFonts w:ascii="Garamond" w:hAnsi="Garamond" w:cs="Calibri"/>
          <w:szCs w:val="24"/>
        </w:rPr>
        <w:t xml:space="preserve"> or flash drive</w:t>
      </w:r>
      <w:r w:rsidRPr="002B0B1C">
        <w:rPr>
          <w:rFonts w:ascii="Garamond" w:hAnsi="Garamond" w:cs="Calibri"/>
          <w:szCs w:val="24"/>
        </w:rPr>
        <w:t xml:space="preserve">.  Please note citing “Confidential” on an entire section is not sufficient. The Public Access Counselor (PAC) provides guidance on APRA.  Respondents are encouraged to read guidance from the PAC on this topic as this is the guidance IDOA follows: </w:t>
      </w:r>
    </w:p>
    <w:p w14:paraId="66C61F61" w14:textId="77777777" w:rsidR="00A95F32" w:rsidRPr="002B0B1C" w:rsidRDefault="00A95F32" w:rsidP="00A95F32">
      <w:pPr>
        <w:widowControl/>
        <w:rPr>
          <w:rFonts w:ascii="Garamond" w:hAnsi="Garamond" w:cs="Calibri"/>
          <w:szCs w:val="24"/>
        </w:rPr>
      </w:pPr>
    </w:p>
    <w:p w14:paraId="68F609D6" w14:textId="77777777" w:rsidR="00A95F32" w:rsidRPr="00434271" w:rsidRDefault="00611A86" w:rsidP="00A95F32">
      <w:pPr>
        <w:widowControl/>
        <w:numPr>
          <w:ilvl w:val="0"/>
          <w:numId w:val="31"/>
        </w:numPr>
        <w:shd w:val="clear" w:color="auto" w:fill="FEFEFE"/>
        <w:rPr>
          <w:rFonts w:ascii="Garamond" w:hAnsi="Garamond" w:cs="Arial"/>
          <w:color w:val="0000FF"/>
          <w:szCs w:val="24"/>
        </w:rPr>
      </w:pPr>
      <w:hyperlink r:id="rId12" w:tgtFrame="_blank" w:history="1">
        <w:r w:rsidR="00A95F32" w:rsidRPr="00434271">
          <w:rPr>
            <w:rFonts w:ascii="Garamond" w:hAnsi="Garamond" w:cs="Arial"/>
            <w:color w:val="0000FF"/>
            <w:szCs w:val="24"/>
            <w:u w:val="single"/>
          </w:rPr>
          <w:t>18-INF-06; Redaction of Public Procurement Documents Informal Inquiry</w:t>
        </w:r>
      </w:hyperlink>
    </w:p>
    <w:p w14:paraId="41E44167" w14:textId="77777777" w:rsidR="00A95F32" w:rsidRPr="0097780D" w:rsidRDefault="00A95F32" w:rsidP="00A95F32">
      <w:pPr>
        <w:widowControl/>
        <w:shd w:val="clear" w:color="auto" w:fill="FEFEFE"/>
        <w:ind w:left="720"/>
        <w:rPr>
          <w:rFonts w:ascii="Garamond" w:hAnsi="Garamond" w:cs="Arial"/>
          <w:color w:val="333333"/>
          <w:szCs w:val="24"/>
        </w:rPr>
      </w:pPr>
    </w:p>
    <w:p w14:paraId="6CADE8BA" w14:textId="77777777" w:rsidR="00A95F32" w:rsidRPr="00B07D70" w:rsidRDefault="00A95F32" w:rsidP="00B07D70">
      <w:pPr>
        <w:widowControl/>
        <w:rPr>
          <w:rFonts w:ascii="Garamond" w:hAnsi="Garamond" w:cs="Calibri"/>
          <w:szCs w:val="24"/>
        </w:rPr>
      </w:pPr>
      <w:bookmarkStart w:id="23" w:name="_Toc10380781"/>
      <w:r w:rsidRPr="00B07D70">
        <w:rPr>
          <w:rFonts w:ascii="Garamond" w:hAnsi="Garamond" w:cs="Calibri"/>
          <w:szCs w:val="24"/>
        </w:rPr>
        <w:t>If the Respondent does not identify the statutory exception, the Procurement Division will not consider the submission confidential.  The state also reserves the right to seek the opinion of the PAC for guidance if the state has doubts the cited exception is applicable.</w:t>
      </w:r>
      <w:bookmarkEnd w:id="23"/>
      <w:r w:rsidRPr="00B07D70">
        <w:rPr>
          <w:rFonts w:ascii="Garamond" w:hAnsi="Garamond" w:cs="Calibri"/>
          <w:szCs w:val="24"/>
        </w:rPr>
        <w:t xml:space="preserve">  </w:t>
      </w:r>
    </w:p>
    <w:p w14:paraId="4800D111" w14:textId="77777777" w:rsidR="00B136D9" w:rsidRPr="00B12C59" w:rsidRDefault="00B136D9" w:rsidP="006733D7">
      <w:pPr>
        <w:widowControl/>
        <w:rPr>
          <w:rFonts w:ascii="Garamond" w:hAnsi="Garamond" w:cs="Calibri"/>
          <w:szCs w:val="24"/>
        </w:rPr>
      </w:pPr>
    </w:p>
    <w:p w14:paraId="626162BF" w14:textId="77777777" w:rsidR="00B136D9" w:rsidRPr="00B12C59" w:rsidRDefault="00B136D9" w:rsidP="006733D7">
      <w:pPr>
        <w:pStyle w:val="Heading2"/>
        <w:spacing w:before="0"/>
        <w:rPr>
          <w:rFonts w:ascii="Garamond" w:hAnsi="Garamond"/>
          <w:color w:val="auto"/>
          <w:sz w:val="24"/>
          <w:szCs w:val="24"/>
        </w:rPr>
      </w:pPr>
      <w:bookmarkStart w:id="24" w:name="_Toc10587619"/>
      <w:r w:rsidRPr="00B12C59">
        <w:rPr>
          <w:rFonts w:ascii="Garamond" w:hAnsi="Garamond"/>
          <w:color w:val="auto"/>
          <w:sz w:val="24"/>
          <w:szCs w:val="24"/>
        </w:rPr>
        <w:t>1.16</w:t>
      </w:r>
      <w:r w:rsidRPr="00B12C59">
        <w:rPr>
          <w:rFonts w:ascii="Garamond" w:hAnsi="Garamond"/>
          <w:color w:val="auto"/>
          <w:sz w:val="24"/>
          <w:szCs w:val="24"/>
        </w:rPr>
        <w:tab/>
        <w:t>TAXES</w:t>
      </w:r>
      <w:bookmarkEnd w:id="24"/>
    </w:p>
    <w:p w14:paraId="4D1636F7" w14:textId="77777777" w:rsidR="00B136D9" w:rsidRPr="00B12C59" w:rsidRDefault="00B136D9" w:rsidP="006733D7">
      <w:pPr>
        <w:widowControl/>
        <w:rPr>
          <w:rFonts w:ascii="Garamond" w:hAnsi="Garamond" w:cs="Calibri"/>
          <w:szCs w:val="24"/>
        </w:rPr>
      </w:pPr>
    </w:p>
    <w:p w14:paraId="68478C0D" w14:textId="77777777" w:rsidR="00B136D9" w:rsidRPr="00B12C59" w:rsidRDefault="00B136D9" w:rsidP="006733D7">
      <w:pPr>
        <w:widowControl/>
        <w:rPr>
          <w:rFonts w:ascii="Garamond" w:hAnsi="Garamond" w:cs="Calibri"/>
          <w:szCs w:val="24"/>
        </w:rPr>
      </w:pPr>
      <w:r w:rsidRPr="00B12C59">
        <w:rPr>
          <w:rFonts w:ascii="Garamond" w:hAnsi="Garamond" w:cs="Calibri"/>
          <w:szCs w:val="24"/>
        </w:rPr>
        <w:t>Proposals should not include any tax from which the State is exempt.</w:t>
      </w:r>
      <w:r w:rsidRPr="00B12C59" w:rsidDel="00784B6E">
        <w:rPr>
          <w:rFonts w:ascii="Garamond" w:hAnsi="Garamond" w:cs="Calibri"/>
          <w:szCs w:val="24"/>
        </w:rPr>
        <w:t xml:space="preserve"> </w:t>
      </w:r>
    </w:p>
    <w:p w14:paraId="1BD4C543" w14:textId="77777777" w:rsidR="00B136D9" w:rsidRPr="00B12C59" w:rsidRDefault="00B136D9" w:rsidP="006733D7">
      <w:pPr>
        <w:widowControl/>
        <w:rPr>
          <w:rFonts w:ascii="Garamond" w:hAnsi="Garamond" w:cs="Calibri"/>
          <w:szCs w:val="24"/>
        </w:rPr>
      </w:pPr>
    </w:p>
    <w:p w14:paraId="4CA05C74" w14:textId="77777777" w:rsidR="00B136D9" w:rsidRPr="00B12C59" w:rsidRDefault="00B136D9" w:rsidP="006733D7">
      <w:pPr>
        <w:pStyle w:val="Heading2"/>
        <w:spacing w:before="0"/>
        <w:rPr>
          <w:rFonts w:ascii="Garamond" w:hAnsi="Garamond"/>
          <w:color w:val="auto"/>
          <w:sz w:val="24"/>
          <w:szCs w:val="24"/>
        </w:rPr>
      </w:pPr>
      <w:bookmarkStart w:id="25" w:name="_Toc10587620"/>
      <w:r w:rsidRPr="00B12C59">
        <w:rPr>
          <w:rFonts w:ascii="Garamond" w:hAnsi="Garamond"/>
          <w:color w:val="auto"/>
          <w:sz w:val="24"/>
          <w:szCs w:val="24"/>
        </w:rPr>
        <w:t>1.17</w:t>
      </w:r>
      <w:r w:rsidRPr="00B12C59">
        <w:rPr>
          <w:rFonts w:ascii="Garamond" w:hAnsi="Garamond"/>
          <w:color w:val="auto"/>
          <w:sz w:val="24"/>
          <w:szCs w:val="24"/>
        </w:rPr>
        <w:tab/>
        <w:t>PROCUREMENT DIVISION REGISTRATION</w:t>
      </w:r>
      <w:bookmarkEnd w:id="25"/>
    </w:p>
    <w:p w14:paraId="3F07A210" w14:textId="77777777" w:rsidR="00B136D9" w:rsidRPr="00B12C59" w:rsidRDefault="00B136D9" w:rsidP="006733D7">
      <w:pPr>
        <w:widowControl/>
        <w:rPr>
          <w:rFonts w:ascii="Garamond" w:hAnsi="Garamond" w:cs="Calibri"/>
          <w:szCs w:val="24"/>
        </w:rPr>
      </w:pPr>
    </w:p>
    <w:p w14:paraId="22E10413"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order to receive an award, you must be registered as a bidder with the Department of Administration, Procurement Division.  Therefore, to ensure there is no delay in the award all Respondents are strongly encouraged to register prior to submission of their response.  Respondents should go to </w:t>
      </w:r>
      <w:hyperlink r:id="rId13" w:history="1">
        <w:r w:rsidRPr="00B12C59">
          <w:rPr>
            <w:rStyle w:val="Hyperlink"/>
            <w:rFonts w:ascii="Garamond" w:hAnsi="Garamond" w:cs="Calibri"/>
            <w:szCs w:val="24"/>
          </w:rPr>
          <w:t>www.in.gov/</w:t>
        </w:r>
        <w:r w:rsidRPr="00A95F32">
          <w:rPr>
            <w:rStyle w:val="Hyperlink"/>
            <w:rFonts w:ascii="Garamond" w:hAnsi="Garamond" w:cs="Calibri"/>
            <w:szCs w:val="24"/>
          </w:rPr>
          <w:t>idoa</w:t>
        </w:r>
        <w:r w:rsidRPr="00B12C59">
          <w:rPr>
            <w:rStyle w:val="Hyperlink"/>
            <w:rFonts w:ascii="Garamond" w:hAnsi="Garamond" w:cs="Calibri"/>
            <w:szCs w:val="24"/>
          </w:rPr>
          <w:t>/2464.htm</w:t>
        </w:r>
      </w:hyperlink>
      <w:r w:rsidRPr="00B12C59">
        <w:rPr>
          <w:rFonts w:ascii="Garamond" w:hAnsi="Garamond" w:cs="Calibri"/>
          <w:szCs w:val="24"/>
        </w:rPr>
        <w:t xml:space="preserve"> .</w:t>
      </w:r>
    </w:p>
    <w:p w14:paraId="2D661296" w14:textId="77777777" w:rsidR="00B136D9" w:rsidRPr="00B12C59" w:rsidRDefault="00B136D9" w:rsidP="006733D7">
      <w:pPr>
        <w:widowControl/>
        <w:rPr>
          <w:rFonts w:ascii="Garamond" w:hAnsi="Garamond" w:cs="Calibri"/>
          <w:szCs w:val="24"/>
        </w:rPr>
      </w:pPr>
    </w:p>
    <w:p w14:paraId="3FE3DB7C" w14:textId="63FCDFDD" w:rsidR="00B136D9" w:rsidRPr="00B12C59" w:rsidRDefault="00B136D9" w:rsidP="006733D7">
      <w:pPr>
        <w:pStyle w:val="Heading2"/>
        <w:spacing w:before="0"/>
        <w:rPr>
          <w:rFonts w:ascii="Garamond" w:hAnsi="Garamond"/>
          <w:color w:val="auto"/>
          <w:sz w:val="24"/>
          <w:szCs w:val="24"/>
        </w:rPr>
      </w:pPr>
      <w:bookmarkStart w:id="26" w:name="_Toc10587621"/>
      <w:r w:rsidRPr="00B12C59">
        <w:rPr>
          <w:rFonts w:ascii="Garamond" w:hAnsi="Garamond"/>
          <w:color w:val="auto"/>
          <w:sz w:val="24"/>
          <w:szCs w:val="24"/>
        </w:rPr>
        <w:t>1.18</w:t>
      </w:r>
      <w:r w:rsidRPr="00B12C59">
        <w:rPr>
          <w:rFonts w:ascii="Garamond" w:hAnsi="Garamond"/>
          <w:color w:val="auto"/>
          <w:sz w:val="24"/>
          <w:szCs w:val="24"/>
        </w:rPr>
        <w:tab/>
        <w:t>SECRETARY OF STATE REGISTRATION</w:t>
      </w:r>
      <w:bookmarkEnd w:id="26"/>
    </w:p>
    <w:p w14:paraId="2367F978" w14:textId="77777777" w:rsidR="00B136D9" w:rsidRPr="00B12C59" w:rsidRDefault="00B136D9" w:rsidP="006733D7">
      <w:pPr>
        <w:widowControl/>
        <w:rPr>
          <w:rFonts w:ascii="Garamond" w:hAnsi="Garamond" w:cs="Calibri"/>
          <w:szCs w:val="24"/>
        </w:rPr>
      </w:pPr>
    </w:p>
    <w:p w14:paraId="66DA26C4" w14:textId="77777777" w:rsidR="00B136D9" w:rsidRPr="00B12C59" w:rsidRDefault="00B136D9" w:rsidP="006733D7">
      <w:pPr>
        <w:rPr>
          <w:rFonts w:ascii="Garamond" w:hAnsi="Garamond" w:cs="Calibri"/>
          <w:szCs w:val="24"/>
        </w:rPr>
      </w:pPr>
      <w:r w:rsidRPr="00B12C59">
        <w:rPr>
          <w:rFonts w:ascii="Garamond" w:hAnsi="Garamond" w:cs="Calibri"/>
          <w:szCs w:val="24"/>
        </w:rPr>
        <w:t>If awarded the contract, the Respondent will be required to register, and be in good standing, with the Secretary of State.  The registration requirement is applicable to all limited liability partnerships, limited partnerships, corporations, S-corporations, nonprofit corporations and limited liability companies.  Information concerning registration with the Secretary of State may be obtained by contacting:</w:t>
      </w:r>
    </w:p>
    <w:p w14:paraId="5A0E138E" w14:textId="77777777" w:rsidR="00B136D9" w:rsidRPr="00B12C59" w:rsidRDefault="00B136D9" w:rsidP="006733D7">
      <w:pPr>
        <w:rPr>
          <w:rFonts w:ascii="Garamond" w:hAnsi="Garamond" w:cs="Calibri"/>
          <w:szCs w:val="24"/>
        </w:rPr>
      </w:pPr>
    </w:p>
    <w:p w14:paraId="69110D11" w14:textId="77777777" w:rsidR="00B136D9" w:rsidRPr="00B12C59" w:rsidRDefault="00B136D9" w:rsidP="006733D7">
      <w:pPr>
        <w:rPr>
          <w:rFonts w:ascii="Garamond" w:hAnsi="Garamond" w:cs="Calibri"/>
          <w:szCs w:val="24"/>
        </w:rPr>
      </w:pPr>
      <w:r w:rsidRPr="00B12C59">
        <w:rPr>
          <w:rFonts w:ascii="Garamond" w:hAnsi="Garamond" w:cs="Calibri"/>
          <w:szCs w:val="24"/>
        </w:rPr>
        <w:t>Secretary of State of Indiana</w:t>
      </w:r>
    </w:p>
    <w:p w14:paraId="4E2F4740" w14:textId="77777777" w:rsidR="00B136D9" w:rsidRPr="00B12C59" w:rsidRDefault="00B136D9" w:rsidP="006733D7">
      <w:pPr>
        <w:rPr>
          <w:rFonts w:ascii="Garamond" w:hAnsi="Garamond" w:cs="Calibri"/>
          <w:szCs w:val="24"/>
        </w:rPr>
      </w:pPr>
      <w:r w:rsidRPr="00B12C59">
        <w:rPr>
          <w:rFonts w:ascii="Garamond" w:hAnsi="Garamond" w:cs="Calibri"/>
          <w:szCs w:val="24"/>
        </w:rPr>
        <w:t>Corporation Division</w:t>
      </w:r>
    </w:p>
    <w:p w14:paraId="06CD48AE" w14:textId="77777777" w:rsidR="00B136D9" w:rsidRPr="00B12C59" w:rsidRDefault="00B136D9" w:rsidP="006733D7">
      <w:pPr>
        <w:rPr>
          <w:rFonts w:ascii="Garamond" w:hAnsi="Garamond" w:cs="Calibri"/>
          <w:szCs w:val="24"/>
        </w:rPr>
      </w:pPr>
      <w:r w:rsidRPr="00B12C59">
        <w:rPr>
          <w:rFonts w:ascii="Garamond" w:hAnsi="Garamond" w:cs="Calibri"/>
          <w:szCs w:val="24"/>
        </w:rPr>
        <w:t>402 West Washington Street, E018</w:t>
      </w:r>
    </w:p>
    <w:p w14:paraId="0C69FA4E" w14:textId="77777777" w:rsidR="00B136D9" w:rsidRPr="00B12C59" w:rsidRDefault="00B136D9" w:rsidP="006733D7">
      <w:pPr>
        <w:rPr>
          <w:rFonts w:ascii="Garamond" w:hAnsi="Garamond" w:cs="Calibri"/>
          <w:szCs w:val="24"/>
        </w:rPr>
      </w:pPr>
      <w:r w:rsidRPr="00B12C59">
        <w:rPr>
          <w:rFonts w:ascii="Garamond" w:hAnsi="Garamond" w:cs="Calibri"/>
          <w:szCs w:val="24"/>
        </w:rPr>
        <w:t>Indianapolis, IN 46204</w:t>
      </w:r>
    </w:p>
    <w:p w14:paraId="58B43390" w14:textId="77777777" w:rsidR="00B136D9" w:rsidRPr="00B12C59" w:rsidRDefault="00B136D9" w:rsidP="006733D7">
      <w:pPr>
        <w:rPr>
          <w:rFonts w:ascii="Garamond" w:hAnsi="Garamond" w:cs="Calibri"/>
          <w:szCs w:val="24"/>
          <w:lang w:val="fr-FR"/>
        </w:rPr>
      </w:pPr>
      <w:r w:rsidRPr="00B12C59">
        <w:rPr>
          <w:rFonts w:ascii="Garamond" w:hAnsi="Garamond" w:cs="Calibri"/>
          <w:szCs w:val="24"/>
          <w:lang w:val="fr-FR"/>
        </w:rPr>
        <w:t>(317) 232-6576</w:t>
      </w:r>
    </w:p>
    <w:p w14:paraId="142B021E" w14:textId="77777777" w:rsidR="00B136D9" w:rsidRPr="00B12C59" w:rsidRDefault="00611A86" w:rsidP="006733D7">
      <w:pPr>
        <w:rPr>
          <w:rFonts w:ascii="Garamond" w:hAnsi="Garamond" w:cs="Calibri"/>
          <w:szCs w:val="24"/>
          <w:lang w:val="fr-FR"/>
        </w:rPr>
      </w:pPr>
      <w:hyperlink r:id="rId14" w:history="1">
        <w:r w:rsidR="00B136D9" w:rsidRPr="00B12C59">
          <w:rPr>
            <w:rStyle w:val="Hyperlink"/>
            <w:rFonts w:ascii="Garamond" w:hAnsi="Garamond" w:cs="Calibri"/>
            <w:szCs w:val="24"/>
            <w:lang w:val="fr-FR"/>
          </w:rPr>
          <w:t>www.in.gov/sos</w:t>
        </w:r>
      </w:hyperlink>
    </w:p>
    <w:p w14:paraId="50FCF477" w14:textId="77777777" w:rsidR="00B136D9" w:rsidRPr="00B12C59" w:rsidRDefault="00B136D9" w:rsidP="006733D7">
      <w:pPr>
        <w:rPr>
          <w:rFonts w:ascii="Garamond" w:hAnsi="Garamond" w:cs="Calibri"/>
          <w:szCs w:val="24"/>
          <w:lang w:val="fr-FR"/>
        </w:rPr>
      </w:pPr>
    </w:p>
    <w:p w14:paraId="133B6295" w14:textId="77777777" w:rsidR="00B136D9" w:rsidRPr="00B12C59" w:rsidRDefault="00B136D9" w:rsidP="006733D7">
      <w:pPr>
        <w:pStyle w:val="Heading2"/>
        <w:spacing w:before="0"/>
        <w:rPr>
          <w:rFonts w:ascii="Garamond" w:hAnsi="Garamond"/>
          <w:color w:val="auto"/>
          <w:sz w:val="24"/>
          <w:szCs w:val="24"/>
          <w:lang w:val="fr-FR"/>
        </w:rPr>
      </w:pPr>
      <w:bookmarkStart w:id="27" w:name="_Toc10587622"/>
      <w:r w:rsidRPr="00B12C59">
        <w:rPr>
          <w:rFonts w:ascii="Garamond" w:hAnsi="Garamond"/>
          <w:color w:val="auto"/>
          <w:sz w:val="24"/>
          <w:szCs w:val="24"/>
          <w:lang w:val="fr-FR"/>
        </w:rPr>
        <w:t>1.19</w:t>
      </w:r>
      <w:r w:rsidRPr="00B12C59">
        <w:rPr>
          <w:rFonts w:ascii="Garamond" w:hAnsi="Garamond"/>
          <w:color w:val="auto"/>
          <w:sz w:val="24"/>
          <w:szCs w:val="24"/>
          <w:lang w:val="fr-FR"/>
        </w:rPr>
        <w:tab/>
        <w:t>COMPLIANCE CERTIFICATION</w:t>
      </w:r>
      <w:bookmarkEnd w:id="27"/>
    </w:p>
    <w:p w14:paraId="43F1FC94" w14:textId="77777777" w:rsidR="006733D7" w:rsidRPr="00B12C59" w:rsidRDefault="006733D7" w:rsidP="006733D7">
      <w:pPr>
        <w:widowControl/>
        <w:autoSpaceDE w:val="0"/>
        <w:autoSpaceDN w:val="0"/>
        <w:adjustRightInd w:val="0"/>
        <w:rPr>
          <w:rFonts w:ascii="Garamond" w:hAnsi="Garamond" w:cs="Calibri"/>
          <w:szCs w:val="24"/>
        </w:rPr>
      </w:pPr>
    </w:p>
    <w:p w14:paraId="6841B070" w14:textId="77777777" w:rsidR="00B136D9" w:rsidRPr="00B12C59" w:rsidRDefault="00B136D9" w:rsidP="006733D7">
      <w:pPr>
        <w:widowControl/>
        <w:autoSpaceDE w:val="0"/>
        <w:autoSpaceDN w:val="0"/>
        <w:adjustRightInd w:val="0"/>
        <w:rPr>
          <w:rFonts w:ascii="Garamond" w:hAnsi="Garamond" w:cs="Calibri"/>
          <w:szCs w:val="24"/>
        </w:rPr>
      </w:pPr>
      <w:r w:rsidRPr="00B12C59">
        <w:rPr>
          <w:rFonts w:ascii="Garamond" w:hAnsi="Garamond" w:cs="Calibri"/>
          <w:szCs w:val="24"/>
        </w:rPr>
        <w:t xml:space="preserve">Responses to this RFP serve as a representation that it has no current or outstanding criminal, civil, or enforcement actions initiated by the State, and it agrees that it will immediately notify the State of any such actions. The Respondent also certifies that neither it nor its principals are presently in arrears in payment of its taxes, permit fees or other statutory, regulatory or judicially required payments to the State.  The Respondent agrees that the State may confirm, at any time, that no such liabilities exist, and, if such liabilities are discovered, that State may bar the Respondent from contracting with the State, cancel existing contracts, withhold payments to setoff such obligations, and withhold further payments or purchases until the entity is current in its payments on its liability to the State and has submitted proof of such payment to the State. </w:t>
      </w:r>
    </w:p>
    <w:p w14:paraId="3B1AAF60" w14:textId="77777777" w:rsidR="00B136D9" w:rsidRPr="00B12C59" w:rsidRDefault="00B136D9" w:rsidP="006733D7">
      <w:pPr>
        <w:widowControl/>
        <w:rPr>
          <w:rFonts w:ascii="Garamond" w:hAnsi="Garamond" w:cs="Calibri"/>
          <w:szCs w:val="24"/>
        </w:rPr>
      </w:pPr>
    </w:p>
    <w:p w14:paraId="09C6C4EE" w14:textId="77777777" w:rsidR="00B136D9" w:rsidRPr="00B12C59" w:rsidRDefault="00B136D9" w:rsidP="006733D7">
      <w:pPr>
        <w:pStyle w:val="Heading2"/>
        <w:spacing w:before="0"/>
        <w:rPr>
          <w:rFonts w:ascii="Garamond" w:hAnsi="Garamond"/>
          <w:color w:val="auto"/>
          <w:sz w:val="24"/>
          <w:szCs w:val="24"/>
        </w:rPr>
      </w:pPr>
      <w:bookmarkStart w:id="28" w:name="_Toc10587623"/>
      <w:r w:rsidRPr="00B12C59">
        <w:rPr>
          <w:rFonts w:ascii="Garamond" w:hAnsi="Garamond"/>
          <w:color w:val="auto"/>
          <w:sz w:val="24"/>
          <w:szCs w:val="24"/>
        </w:rPr>
        <w:t>1.20</w:t>
      </w:r>
      <w:r w:rsidRPr="00B12C59">
        <w:rPr>
          <w:rFonts w:ascii="Garamond" w:hAnsi="Garamond"/>
          <w:color w:val="auto"/>
          <w:sz w:val="24"/>
          <w:szCs w:val="24"/>
        </w:rPr>
        <w:tab/>
        <w:t>EQUAL OPPORTUNITY COMMITMENT</w:t>
      </w:r>
      <w:bookmarkEnd w:id="28"/>
    </w:p>
    <w:p w14:paraId="297D83C7" w14:textId="77777777" w:rsidR="00B136D9" w:rsidRPr="00B12C59" w:rsidRDefault="00B136D9" w:rsidP="006733D7">
      <w:pPr>
        <w:widowControl/>
        <w:rPr>
          <w:rFonts w:ascii="Garamond" w:hAnsi="Garamond" w:cs="Calibri"/>
          <w:szCs w:val="24"/>
        </w:rPr>
      </w:pPr>
    </w:p>
    <w:p w14:paraId="4F352E4D" w14:textId="684E2736" w:rsidR="00B136D9" w:rsidRPr="00B12C59" w:rsidRDefault="00B136D9" w:rsidP="006733D7">
      <w:pPr>
        <w:widowControl/>
        <w:rPr>
          <w:rFonts w:ascii="Garamond" w:hAnsi="Garamond" w:cs="Calibri"/>
          <w:szCs w:val="24"/>
        </w:rPr>
      </w:pPr>
      <w:r w:rsidRPr="00B12C59">
        <w:rPr>
          <w:rFonts w:ascii="Garamond" w:hAnsi="Garamond" w:cs="Calibri"/>
          <w:szCs w:val="24"/>
        </w:rPr>
        <w:t>Pursuant to IC 4-13-16.5 and in accordance with 25 IAC 5</w:t>
      </w:r>
      <w:r w:rsidR="0032500D" w:rsidRPr="00B12C59">
        <w:rPr>
          <w:rFonts w:ascii="Garamond" w:hAnsi="Garamond" w:cs="Calibri"/>
          <w:szCs w:val="24"/>
        </w:rPr>
        <w:t xml:space="preserve">, </w:t>
      </w:r>
      <w:r w:rsidR="00A21070" w:rsidRPr="00B12C59">
        <w:rPr>
          <w:rFonts w:ascii="Garamond" w:hAnsi="Garamond" w:cs="Calibri"/>
          <w:szCs w:val="24"/>
        </w:rPr>
        <w:t>Executive Order 13-04 and IC 5-22-14-3.5</w:t>
      </w:r>
      <w:r w:rsidRPr="00B12C59">
        <w:rPr>
          <w:rFonts w:ascii="Garamond" w:hAnsi="Garamond" w:cs="Calibri"/>
          <w:szCs w:val="24"/>
        </w:rPr>
        <w:t>, it has been determined that there is a reasonable expectation of minority</w:t>
      </w:r>
      <w:r w:rsidR="00A21070" w:rsidRPr="00B12C59">
        <w:rPr>
          <w:rFonts w:ascii="Garamond" w:hAnsi="Garamond" w:cs="Calibri"/>
          <w:szCs w:val="24"/>
        </w:rPr>
        <w:t>,</w:t>
      </w:r>
      <w:r w:rsidRPr="00B12C59">
        <w:rPr>
          <w:rFonts w:ascii="Garamond" w:hAnsi="Garamond" w:cs="Calibri"/>
          <w:szCs w:val="24"/>
        </w:rPr>
        <w:t xml:space="preserve"> woman</w:t>
      </w:r>
      <w:r w:rsidR="00A21070" w:rsidRPr="00B12C59">
        <w:rPr>
          <w:rFonts w:ascii="Garamond" w:hAnsi="Garamond" w:cs="Calibri"/>
          <w:szCs w:val="24"/>
        </w:rPr>
        <w:t xml:space="preserve">, and </w:t>
      </w:r>
      <w:r w:rsidR="004C0325" w:rsidRPr="00B12C59">
        <w:rPr>
          <w:rFonts w:ascii="Garamond" w:hAnsi="Garamond" w:cs="Calibri"/>
          <w:szCs w:val="24"/>
        </w:rPr>
        <w:t xml:space="preserve">Indiana </w:t>
      </w:r>
      <w:r w:rsidR="00A21070" w:rsidRPr="00B12C59">
        <w:rPr>
          <w:rFonts w:ascii="Garamond" w:hAnsi="Garamond" w:cs="Calibri"/>
          <w:szCs w:val="24"/>
        </w:rPr>
        <w:t>veteran</w:t>
      </w:r>
      <w:r w:rsidRPr="00B12C59">
        <w:rPr>
          <w:rFonts w:ascii="Garamond" w:hAnsi="Garamond" w:cs="Calibri"/>
          <w:szCs w:val="24"/>
        </w:rPr>
        <w:t xml:space="preserve"> business enterprises subcontracting opportunities on a contract awarded under this RFP.  </w:t>
      </w:r>
      <w:r w:rsidRPr="00B12C59">
        <w:rPr>
          <w:rFonts w:ascii="Garamond" w:hAnsi="Garamond" w:cs="Calibri"/>
          <w:szCs w:val="24"/>
        </w:rPr>
        <w:lastRenderedPageBreak/>
        <w:t>Therefore a contract goal of</w:t>
      </w:r>
      <w:r w:rsidR="00447518">
        <w:rPr>
          <w:rFonts w:ascii="Garamond" w:hAnsi="Garamond" w:cs="Calibri"/>
          <w:szCs w:val="24"/>
        </w:rPr>
        <w:t xml:space="preserve"> 8%</w:t>
      </w:r>
      <w:r w:rsidRPr="00B12C59">
        <w:rPr>
          <w:rFonts w:ascii="Garamond" w:hAnsi="Garamond" w:cs="Calibri"/>
          <w:szCs w:val="24"/>
        </w:rPr>
        <w:t xml:space="preserve"> for Minority Business Enterprises</w:t>
      </w:r>
      <w:r w:rsidR="00A21070" w:rsidRPr="00B12C59">
        <w:rPr>
          <w:rFonts w:ascii="Garamond" w:hAnsi="Garamond" w:cs="Calibri"/>
          <w:szCs w:val="24"/>
        </w:rPr>
        <w:t>,</w:t>
      </w:r>
      <w:r w:rsidRPr="00B12C59">
        <w:rPr>
          <w:rFonts w:ascii="Garamond" w:hAnsi="Garamond" w:cs="Calibri"/>
          <w:szCs w:val="24"/>
        </w:rPr>
        <w:t xml:space="preserve"> </w:t>
      </w:r>
      <w:r w:rsidR="00447518">
        <w:rPr>
          <w:rFonts w:ascii="Garamond" w:hAnsi="Garamond" w:cs="Calibri"/>
          <w:szCs w:val="24"/>
        </w:rPr>
        <w:t>8%</w:t>
      </w:r>
      <w:r w:rsidRPr="00B12C59">
        <w:rPr>
          <w:rFonts w:ascii="Garamond" w:hAnsi="Garamond" w:cs="Calibri"/>
          <w:szCs w:val="24"/>
        </w:rPr>
        <w:t xml:space="preserve"> for Woman Business Enterprises</w:t>
      </w:r>
      <w:r w:rsidR="00A21070" w:rsidRPr="00B12C59">
        <w:rPr>
          <w:rFonts w:ascii="Garamond" w:hAnsi="Garamond" w:cs="Calibri"/>
          <w:szCs w:val="24"/>
        </w:rPr>
        <w:t xml:space="preserve">, and </w:t>
      </w:r>
      <w:r w:rsidR="00447518">
        <w:rPr>
          <w:rFonts w:ascii="Garamond" w:hAnsi="Garamond" w:cs="Calibri"/>
          <w:szCs w:val="24"/>
        </w:rPr>
        <w:t>3%</w:t>
      </w:r>
      <w:r w:rsidR="00A21070" w:rsidRPr="00B12C59">
        <w:rPr>
          <w:rFonts w:ascii="Garamond" w:hAnsi="Garamond" w:cs="Calibri"/>
          <w:szCs w:val="24"/>
        </w:rPr>
        <w:t xml:space="preserve"> for </w:t>
      </w:r>
      <w:r w:rsidR="00B1019E" w:rsidRPr="00B12C59">
        <w:rPr>
          <w:rFonts w:ascii="Garamond" w:hAnsi="Garamond" w:cs="Calibri"/>
          <w:szCs w:val="24"/>
        </w:rPr>
        <w:t xml:space="preserve">Indiana </w:t>
      </w:r>
      <w:r w:rsidR="00A21070" w:rsidRPr="00B12C59">
        <w:rPr>
          <w:rFonts w:ascii="Garamond" w:hAnsi="Garamond" w:cs="Calibri"/>
          <w:szCs w:val="24"/>
        </w:rPr>
        <w:t xml:space="preserve">Veteran </w:t>
      </w:r>
      <w:r w:rsidR="00B1019E" w:rsidRPr="00B12C59">
        <w:rPr>
          <w:rFonts w:ascii="Garamond" w:hAnsi="Garamond" w:cs="Calibri"/>
          <w:szCs w:val="24"/>
        </w:rPr>
        <w:t xml:space="preserve">Owned Small Businesses </w:t>
      </w:r>
      <w:r w:rsidRPr="00B12C59">
        <w:rPr>
          <w:rFonts w:ascii="Garamond" w:hAnsi="Garamond" w:cs="Calibri"/>
          <w:szCs w:val="24"/>
        </w:rPr>
        <w:t>have been established and all respondents will be expected to comply with the regulation set forth in 25 IAC 5</w:t>
      </w:r>
      <w:r w:rsidR="0032500D" w:rsidRPr="00B12C59">
        <w:rPr>
          <w:rFonts w:ascii="Garamond" w:hAnsi="Garamond" w:cs="Calibri"/>
          <w:szCs w:val="24"/>
        </w:rPr>
        <w:t xml:space="preserve">, </w:t>
      </w:r>
      <w:r w:rsidR="00203B68" w:rsidRPr="00B12C59">
        <w:rPr>
          <w:rFonts w:ascii="Garamond" w:hAnsi="Garamond" w:cs="Calibri"/>
          <w:szCs w:val="24"/>
        </w:rPr>
        <w:t>Executive Order 13-04 and IC 5-22-14-3.5</w:t>
      </w:r>
      <w:r w:rsidRPr="00B12C59">
        <w:rPr>
          <w:rFonts w:ascii="Garamond" w:hAnsi="Garamond" w:cs="Calibri"/>
          <w:szCs w:val="24"/>
        </w:rPr>
        <w:t>.</w:t>
      </w:r>
    </w:p>
    <w:p w14:paraId="463E24FA" w14:textId="77777777" w:rsidR="00B136D9" w:rsidRPr="00B12C59" w:rsidRDefault="00B136D9" w:rsidP="006733D7">
      <w:pPr>
        <w:widowControl/>
        <w:rPr>
          <w:rFonts w:ascii="Garamond" w:hAnsi="Garamond" w:cs="Calibri"/>
          <w:szCs w:val="24"/>
        </w:rPr>
      </w:pPr>
    </w:p>
    <w:p w14:paraId="591D5EF7" w14:textId="77777777"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requirements may impact the evaluation of your proposal.</w:t>
      </w:r>
    </w:p>
    <w:p w14:paraId="56D102E5" w14:textId="77777777" w:rsidR="00B136D9" w:rsidRPr="00B12C59" w:rsidRDefault="00B136D9" w:rsidP="006733D7">
      <w:pPr>
        <w:widowControl/>
        <w:rPr>
          <w:rFonts w:ascii="Garamond" w:hAnsi="Garamond" w:cs="Calibri"/>
          <w:szCs w:val="24"/>
        </w:rPr>
      </w:pPr>
    </w:p>
    <w:p w14:paraId="2B68EAE0" w14:textId="53317219" w:rsidR="00B136D9" w:rsidRPr="00B12C59" w:rsidRDefault="00B136D9" w:rsidP="006733D7">
      <w:pPr>
        <w:pStyle w:val="Heading2"/>
        <w:spacing w:before="0"/>
        <w:ind w:left="720" w:hanging="720"/>
        <w:rPr>
          <w:rFonts w:ascii="Garamond" w:hAnsi="Garamond"/>
          <w:color w:val="auto"/>
          <w:sz w:val="24"/>
          <w:szCs w:val="24"/>
        </w:rPr>
      </w:pPr>
      <w:bookmarkStart w:id="29" w:name="_Toc10587624"/>
      <w:r w:rsidRPr="00B12C59">
        <w:rPr>
          <w:rFonts w:ascii="Garamond" w:hAnsi="Garamond"/>
          <w:color w:val="auto"/>
          <w:sz w:val="24"/>
          <w:szCs w:val="24"/>
        </w:rPr>
        <w:t>1.21</w:t>
      </w:r>
      <w:r w:rsidRPr="00B12C59">
        <w:rPr>
          <w:rFonts w:ascii="Garamond" w:hAnsi="Garamond"/>
          <w:color w:val="auto"/>
          <w:sz w:val="24"/>
          <w:szCs w:val="24"/>
        </w:rPr>
        <w:tab/>
        <w:t xml:space="preserve">MINORITY &amp; WOMEN'S BUSINESS ENTERPRISES RFP SUBCONTRACTOR </w:t>
      </w:r>
      <w:r w:rsidR="00B070F6" w:rsidRPr="00B12C59">
        <w:rPr>
          <w:rFonts w:ascii="Garamond" w:hAnsi="Garamond"/>
          <w:color w:val="auto"/>
          <w:sz w:val="24"/>
          <w:szCs w:val="24"/>
        </w:rPr>
        <w:t>COMMITMENT (MWBE)</w:t>
      </w:r>
      <w:bookmarkEnd w:id="29"/>
    </w:p>
    <w:p w14:paraId="73076B7D" w14:textId="77777777" w:rsidR="00B136D9" w:rsidRPr="00B12C59" w:rsidRDefault="00B136D9" w:rsidP="006733D7">
      <w:pPr>
        <w:widowControl/>
        <w:rPr>
          <w:rFonts w:ascii="Garamond" w:hAnsi="Garamond" w:cs="Calibri"/>
          <w:szCs w:val="24"/>
        </w:rPr>
      </w:pPr>
    </w:p>
    <w:p w14:paraId="7EB38BA0" w14:textId="151A4086" w:rsidR="00E40073" w:rsidRPr="00B12C59" w:rsidRDefault="00E40073" w:rsidP="006733D7">
      <w:pPr>
        <w:widowControl/>
        <w:rPr>
          <w:rFonts w:ascii="Garamond" w:hAnsi="Garamond" w:cs="Calibri"/>
          <w:szCs w:val="24"/>
        </w:rPr>
      </w:pPr>
      <w:r w:rsidRPr="00B12C59">
        <w:rPr>
          <w:rFonts w:ascii="Garamond" w:hAnsi="Garamond" w:cs="Calibri"/>
          <w:szCs w:val="24"/>
        </w:rPr>
        <w:t>In accordance with 25 IAC 5-5, the respondent is expected to submit with its proposal a M</w:t>
      </w:r>
      <w:r w:rsidR="00B27E44" w:rsidRPr="00B12C59">
        <w:rPr>
          <w:rFonts w:ascii="Garamond" w:hAnsi="Garamond" w:cs="Calibri"/>
          <w:szCs w:val="24"/>
        </w:rPr>
        <w:t xml:space="preserve">inority &amp; Women’s </w:t>
      </w:r>
      <w:r w:rsidRPr="00B12C59">
        <w:rPr>
          <w:rFonts w:ascii="Garamond" w:hAnsi="Garamond" w:cs="Calibri"/>
          <w:szCs w:val="24"/>
        </w:rPr>
        <w:t>B</w:t>
      </w:r>
      <w:r w:rsidR="00B27E44" w:rsidRPr="00B12C59">
        <w:rPr>
          <w:rFonts w:ascii="Garamond" w:hAnsi="Garamond" w:cs="Calibri"/>
          <w:szCs w:val="24"/>
        </w:rPr>
        <w:t xml:space="preserve">usiness </w:t>
      </w:r>
      <w:r w:rsidRPr="00B12C59">
        <w:rPr>
          <w:rFonts w:ascii="Garamond" w:hAnsi="Garamond" w:cs="Calibri"/>
          <w:szCs w:val="24"/>
        </w:rPr>
        <w:t>E</w:t>
      </w:r>
      <w:r w:rsidR="00B27E44" w:rsidRPr="00B12C59">
        <w:rPr>
          <w:rFonts w:ascii="Garamond" w:hAnsi="Garamond" w:cs="Calibri"/>
          <w:szCs w:val="24"/>
        </w:rPr>
        <w:t>nterprises</w:t>
      </w:r>
      <w:r w:rsidRPr="00B12C59">
        <w:rPr>
          <w:rFonts w:ascii="Garamond" w:hAnsi="Garamond" w:cs="Calibri"/>
          <w:szCs w:val="24"/>
        </w:rPr>
        <w:t xml:space="preserve"> </w:t>
      </w:r>
      <w:r w:rsidR="00780D97" w:rsidRPr="00B12C59">
        <w:rPr>
          <w:rFonts w:ascii="Garamond" w:hAnsi="Garamond" w:cs="Calibri"/>
          <w:szCs w:val="24"/>
        </w:rPr>
        <w:t xml:space="preserve">RFP </w:t>
      </w:r>
      <w:r w:rsidRPr="00B12C59">
        <w:rPr>
          <w:rFonts w:ascii="Garamond" w:hAnsi="Garamond" w:cs="Calibri"/>
          <w:szCs w:val="24"/>
        </w:rPr>
        <w:t xml:space="preserve">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15"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490064A6" w14:textId="77777777" w:rsidR="00CC0BCA" w:rsidRPr="00B12C59" w:rsidRDefault="00CC0BCA" w:rsidP="006733D7">
      <w:pPr>
        <w:widowControl/>
        <w:rPr>
          <w:rFonts w:ascii="Garamond" w:hAnsi="Garamond" w:cs="Calibri"/>
          <w:szCs w:val="24"/>
        </w:rPr>
      </w:pPr>
    </w:p>
    <w:p w14:paraId="2F2200F5" w14:textId="431F296B" w:rsidR="00F44B73" w:rsidRPr="00B12C59" w:rsidRDefault="00E40073" w:rsidP="006733D7">
      <w:pPr>
        <w:rPr>
          <w:rFonts w:ascii="Garamond" w:hAnsi="Garamond" w:cs="Calibri"/>
          <w:szCs w:val="24"/>
        </w:rPr>
      </w:pPr>
      <w:r w:rsidRPr="00B12C59">
        <w:rPr>
          <w:rFonts w:ascii="Garamond" w:hAnsi="Garamond" w:cs="Calibri"/>
          <w:szCs w:val="24"/>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00F44B73" w:rsidRPr="00B12C59">
        <w:rPr>
          <w:rFonts w:ascii="Garamond" w:hAnsi="Garamond" w:cs="Calibri"/>
          <w:color w:val="000000"/>
          <w:szCs w:val="24"/>
        </w:rPr>
        <w:t>The amount entered in “</w:t>
      </w:r>
      <w:r w:rsidR="00F44B73" w:rsidRPr="00B12C59">
        <w:rPr>
          <w:rFonts w:ascii="Garamond" w:hAnsi="Garamond" w:cs="Calibri"/>
          <w:b/>
          <w:szCs w:val="24"/>
        </w:rPr>
        <w:t>TOTAL BID AMOUNT</w:t>
      </w:r>
      <w:r w:rsidR="00F44B73" w:rsidRPr="00B12C59">
        <w:rPr>
          <w:rFonts w:ascii="Garamond" w:hAnsi="Garamond" w:cs="Calibri"/>
          <w:color w:val="000000"/>
          <w:szCs w:val="24"/>
        </w:rPr>
        <w:t xml:space="preserve">” should match the amount entered in the </w:t>
      </w:r>
      <w:r w:rsidR="00326EFF">
        <w:rPr>
          <w:rFonts w:ascii="Garamond" w:hAnsi="Garamond" w:cs="Calibri"/>
          <w:szCs w:val="24"/>
        </w:rPr>
        <w:t>Attachment E</w:t>
      </w:r>
      <w:r w:rsidR="00F44B73" w:rsidRPr="00B12C59">
        <w:rPr>
          <w:rFonts w:ascii="Garamond" w:hAnsi="Garamond" w:cs="Calibri"/>
          <w:color w:val="000000"/>
          <w:szCs w:val="24"/>
        </w:rPr>
        <w:t>, Cost Proposal Template.</w:t>
      </w:r>
    </w:p>
    <w:p w14:paraId="468B89E0" w14:textId="77777777" w:rsidR="00E40073" w:rsidRPr="00B12C59" w:rsidRDefault="00E40073" w:rsidP="006733D7">
      <w:pPr>
        <w:widowControl/>
        <w:rPr>
          <w:rFonts w:ascii="Garamond" w:hAnsi="Garamond" w:cs="Calibri"/>
          <w:szCs w:val="24"/>
        </w:rPr>
      </w:pPr>
    </w:p>
    <w:p w14:paraId="7CEC46A2" w14:textId="77777777" w:rsidR="00E40073" w:rsidRPr="00B12C59" w:rsidRDefault="00E40073" w:rsidP="006733D7">
      <w:pPr>
        <w:widowControl/>
        <w:rPr>
          <w:rFonts w:ascii="Garamond" w:hAnsi="Garamond" w:cs="Calibri"/>
          <w:szCs w:val="24"/>
        </w:rPr>
      </w:pPr>
      <w:r w:rsidRPr="00B12C59">
        <w:rPr>
          <w:rFonts w:ascii="Garamond" w:hAnsi="Garamond" w:cs="Calibri"/>
          <w:szCs w:val="24"/>
        </w:rPr>
        <w:t>Failure to meet these goals will affect the evaluation of your Proposal. The Department reserves the right to verify all information included on the MWBE Subcontractor Commitment Form.</w:t>
      </w:r>
    </w:p>
    <w:p w14:paraId="289C3E8C" w14:textId="77777777" w:rsidR="00E40073" w:rsidRPr="00B12C59" w:rsidRDefault="00E40073" w:rsidP="006733D7">
      <w:pPr>
        <w:widowControl/>
        <w:rPr>
          <w:rFonts w:ascii="Garamond" w:hAnsi="Garamond" w:cs="Calibri"/>
          <w:szCs w:val="24"/>
        </w:rPr>
      </w:pPr>
    </w:p>
    <w:p w14:paraId="0D1848DE" w14:textId="77777777" w:rsidR="00E40073" w:rsidRPr="00B12C59" w:rsidRDefault="00E40073" w:rsidP="006733D7">
      <w:pPr>
        <w:widowControl/>
        <w:rPr>
          <w:rFonts w:ascii="Garamond" w:hAnsi="Garamond" w:cs="Calibri"/>
          <w:b/>
          <w:szCs w:val="24"/>
        </w:rPr>
      </w:pPr>
      <w:r w:rsidRPr="00B12C59">
        <w:rPr>
          <w:rFonts w:ascii="Garamond" w:hAnsi="Garamond" w:cs="Calibri"/>
          <w:b/>
          <w:szCs w:val="24"/>
        </w:rPr>
        <w:t>Prime Contractors must ensure that the proposed subcontractors meet the following criteria:</w:t>
      </w:r>
    </w:p>
    <w:p w14:paraId="77B0357A" w14:textId="77777777" w:rsidR="00E40073" w:rsidRPr="00B12C59" w:rsidRDefault="00E40073" w:rsidP="006733D7">
      <w:pPr>
        <w:widowControl/>
        <w:rPr>
          <w:rFonts w:ascii="Garamond" w:hAnsi="Garamond" w:cs="Calibri"/>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E40073" w:rsidRPr="00B12C59" w14:paraId="77D6DD49" w14:textId="77777777" w:rsidTr="00FA2409">
        <w:tc>
          <w:tcPr>
            <w:tcW w:w="9360" w:type="dxa"/>
          </w:tcPr>
          <w:p w14:paraId="523D294F" w14:textId="2FB3D542" w:rsidR="0018351F"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be listed on the IDOA Directory of Certified Firms, </w:t>
            </w:r>
            <w:r w:rsidRPr="00B12C59">
              <w:rPr>
                <w:rFonts w:ascii="Garamond" w:hAnsi="Garamond" w:cs="Calibri"/>
                <w:b/>
                <w:szCs w:val="24"/>
              </w:rPr>
              <w:t>on or before</w:t>
            </w:r>
            <w:r w:rsidRPr="00B12C59">
              <w:rPr>
                <w:rFonts w:ascii="Garamond" w:hAnsi="Garamond" w:cs="Calibri"/>
                <w:szCs w:val="24"/>
              </w:rPr>
              <w:t xml:space="preserve"> the proposal due date</w:t>
            </w:r>
          </w:p>
          <w:p w14:paraId="21091F31" w14:textId="464242E7" w:rsidR="0018351F" w:rsidRPr="00B12C59" w:rsidRDefault="0018351F" w:rsidP="006733D7">
            <w:pPr>
              <w:widowControl/>
              <w:numPr>
                <w:ilvl w:val="0"/>
                <w:numId w:val="21"/>
              </w:numPr>
              <w:rPr>
                <w:rFonts w:ascii="Garamond" w:hAnsi="Garamond" w:cs="Calibri"/>
                <w:szCs w:val="24"/>
              </w:rPr>
            </w:pPr>
            <w:r w:rsidRPr="00B12C59">
              <w:rPr>
                <w:rFonts w:ascii="Garamond" w:hAnsi="Garamond" w:cs="Calibri"/>
                <w:szCs w:val="24"/>
              </w:rPr>
              <w:t xml:space="preserve">Prime Contractor must include with their proposal the subcontractor’s M/WBE Certification Letter </w:t>
            </w:r>
            <w:r w:rsidR="00084B55" w:rsidRPr="00B12C59">
              <w:rPr>
                <w:rFonts w:ascii="Garamond" w:hAnsi="Garamond" w:cs="Calibri"/>
                <w:szCs w:val="24"/>
              </w:rPr>
              <w:t>provided by IDOA, to show current status of certification.</w:t>
            </w:r>
          </w:p>
          <w:p w14:paraId="331948EA" w14:textId="3286659E"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Each firm may only serve as one classification – MBE, WBE, or </w:t>
            </w:r>
            <w:r w:rsidR="00934939" w:rsidRPr="00B12C59">
              <w:rPr>
                <w:rFonts w:ascii="Garamond" w:hAnsi="Garamond" w:cs="Calibri"/>
                <w:szCs w:val="24"/>
              </w:rPr>
              <w:t>IVOSB</w:t>
            </w:r>
            <w:r w:rsidRPr="00B12C59">
              <w:rPr>
                <w:rFonts w:ascii="Garamond" w:hAnsi="Garamond" w:cs="Calibri"/>
                <w:szCs w:val="24"/>
              </w:rPr>
              <w:t xml:space="preserve"> (see section 1.2</w:t>
            </w:r>
            <w:r w:rsidR="00203B68" w:rsidRPr="00B12C59">
              <w:rPr>
                <w:rFonts w:ascii="Garamond" w:hAnsi="Garamond" w:cs="Calibri"/>
                <w:szCs w:val="24"/>
              </w:rPr>
              <w:t>2</w:t>
            </w:r>
            <w:r w:rsidRPr="00B12C59">
              <w:rPr>
                <w:rFonts w:ascii="Garamond" w:hAnsi="Garamond" w:cs="Calibri"/>
                <w:szCs w:val="24"/>
              </w:rPr>
              <w:t>)</w:t>
            </w:r>
          </w:p>
          <w:p w14:paraId="6C0F05E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A Prime Contractor who is an MBE or WBE must meet subcontractor goals by using other listed certified firms.  Certified Prime Contractors cannot count their own workforce or companies to meet this requirement.</w:t>
            </w:r>
          </w:p>
          <w:p w14:paraId="176196E1" w14:textId="3446941B" w:rsidR="00E40073" w:rsidRPr="00B12C59" w:rsidRDefault="00E40073" w:rsidP="006733D7">
            <w:pPr>
              <w:widowControl/>
              <w:numPr>
                <w:ilvl w:val="0"/>
                <w:numId w:val="21"/>
              </w:numPr>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15E5FF3F"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directory at </w:t>
            </w:r>
            <w:hyperlink r:id="rId16" w:history="1">
              <w:r w:rsidRPr="00B12C59">
                <w:rPr>
                  <w:rStyle w:val="Hyperlink"/>
                  <w:rFonts w:ascii="Garamond" w:hAnsi="Garamond" w:cs="Calibri"/>
                  <w:szCs w:val="24"/>
                </w:rPr>
                <w:t>http://www.in.gov/idoa/2352.htm</w:t>
              </w:r>
            </w:hyperlink>
          </w:p>
          <w:p w14:paraId="337DCEA2"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Must be used to provide the goods or services specific to the contract</w:t>
            </w:r>
          </w:p>
          <w:p w14:paraId="7C6CDFE9" w14:textId="77777777" w:rsidR="00E40073" w:rsidRPr="00B12C59" w:rsidRDefault="00E40073" w:rsidP="006733D7">
            <w:pPr>
              <w:widowControl/>
              <w:numPr>
                <w:ilvl w:val="0"/>
                <w:numId w:val="21"/>
              </w:numPr>
              <w:rPr>
                <w:rFonts w:ascii="Garamond" w:hAnsi="Garamond" w:cs="Calibri"/>
                <w:szCs w:val="24"/>
              </w:rPr>
            </w:pPr>
            <w:r w:rsidRPr="00B12C59">
              <w:rPr>
                <w:rFonts w:ascii="Garamond" w:hAnsi="Garamond" w:cs="Calibri"/>
                <w:szCs w:val="24"/>
              </w:rPr>
              <w:t>National Diversity Plans are generally not acceptable</w:t>
            </w:r>
          </w:p>
        </w:tc>
      </w:tr>
    </w:tbl>
    <w:p w14:paraId="08F42C3D" w14:textId="77777777" w:rsidR="00CC0BCA" w:rsidRPr="00B12C59" w:rsidRDefault="00CC0BCA" w:rsidP="006733D7">
      <w:pPr>
        <w:widowControl/>
        <w:rPr>
          <w:rFonts w:ascii="Garamond" w:hAnsi="Garamond" w:cs="Calibri"/>
          <w:b/>
          <w:szCs w:val="24"/>
        </w:rPr>
      </w:pPr>
    </w:p>
    <w:p w14:paraId="1A51D73C" w14:textId="77777777" w:rsidR="00734F1D" w:rsidRPr="00B12C59" w:rsidRDefault="00734F1D" w:rsidP="006733D7">
      <w:pPr>
        <w:jc w:val="center"/>
        <w:rPr>
          <w:rFonts w:ascii="Garamond" w:hAnsi="Garamond" w:cs="Calibri"/>
          <w:b/>
          <w:caps/>
          <w:szCs w:val="24"/>
        </w:rPr>
      </w:pPr>
      <w:r w:rsidRPr="00B12C59">
        <w:rPr>
          <w:rFonts w:ascii="Garamond" w:hAnsi="Garamond" w:cs="Calibri"/>
          <w:b/>
          <w:caps/>
          <w:szCs w:val="24"/>
        </w:rPr>
        <w:t>Minority &amp; Women’s Business Enterprises RFP Subcontractor Letter of Commitment</w:t>
      </w:r>
      <w:r w:rsidR="00780D97" w:rsidRPr="00B12C59">
        <w:rPr>
          <w:rFonts w:ascii="Garamond" w:hAnsi="Garamond" w:cs="Calibri"/>
          <w:b/>
          <w:caps/>
          <w:szCs w:val="24"/>
        </w:rPr>
        <w:t xml:space="preserve"> (MWBE)</w:t>
      </w:r>
    </w:p>
    <w:p w14:paraId="50BADFAE" w14:textId="77777777" w:rsidR="00E40073" w:rsidRPr="00B12C59" w:rsidRDefault="00E40073" w:rsidP="006733D7">
      <w:pPr>
        <w:widowControl/>
        <w:rPr>
          <w:rFonts w:ascii="Garamond" w:hAnsi="Garamond" w:cs="Calibri"/>
          <w:szCs w:val="24"/>
        </w:rPr>
      </w:pPr>
    </w:p>
    <w:p w14:paraId="2C23E99C" w14:textId="400C12B4" w:rsidR="00E40073" w:rsidRPr="00B12C59" w:rsidRDefault="00E40073" w:rsidP="006733D7">
      <w:pPr>
        <w:widowControl/>
        <w:rPr>
          <w:rFonts w:ascii="Garamond" w:hAnsi="Garamond" w:cs="Calibri"/>
          <w:szCs w:val="24"/>
        </w:rPr>
      </w:pPr>
      <w:r w:rsidRPr="00B12C59">
        <w:rPr>
          <w:rFonts w:ascii="Garamond" w:hAnsi="Garamond" w:cs="Calibri"/>
          <w:szCs w:val="24"/>
        </w:rPr>
        <w:lastRenderedPageBreak/>
        <w:t xml:space="preserve">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w:t>
      </w:r>
      <w:r w:rsidR="00DB36CB" w:rsidRPr="00B12C59">
        <w:rPr>
          <w:rFonts w:ascii="Garamond" w:hAnsi="Garamond" w:cs="Calibri"/>
          <w:szCs w:val="24"/>
        </w:rPr>
        <w:t xml:space="preserve">perform work on this contract. The MBE and/or WBE subcontractor amount and subcontractor percentage is only based on the initial term of the contract, unless the products and/or services are needed beyond the initial term. </w:t>
      </w:r>
      <w:r w:rsidR="00173E24" w:rsidRPr="00B12C59">
        <w:rPr>
          <w:rFonts w:ascii="Garamond" w:hAnsi="Garamond" w:cs="Calibri"/>
          <w:szCs w:val="24"/>
        </w:rPr>
        <w:t xml:space="preserve">Any products and/or services desired after the initial term will require separate negotiations between the prime contractor and subcontractor. </w:t>
      </w:r>
      <w:r w:rsidR="00F44B73" w:rsidRPr="00B12C59">
        <w:rPr>
          <w:rFonts w:ascii="Garamond" w:hAnsi="Garamond" w:cs="Calibri"/>
          <w:szCs w:val="24"/>
        </w:rPr>
        <w:t>The State may deny evaluation points if the letter(s) is not attached, not on company letterhead, not signed and/or does not reference and match the subcontract amount, subcontract amount as a percentage of the “</w:t>
      </w:r>
      <w:r w:rsidR="00F44B73" w:rsidRPr="00B12C59">
        <w:rPr>
          <w:rFonts w:ascii="Garamond" w:hAnsi="Garamond" w:cs="Calibri"/>
          <w:b/>
          <w:szCs w:val="24"/>
        </w:rPr>
        <w:t>TOTAL BID AMOUNT”</w:t>
      </w:r>
      <w:r w:rsidR="00F44B73" w:rsidRPr="00B12C59">
        <w:rPr>
          <w:rFonts w:ascii="Garamond" w:hAnsi="Garamond" w:cs="Calibri"/>
          <w:szCs w:val="24"/>
        </w:rPr>
        <w:t xml:space="preserve"> and the anticipated period that the Subcontractor will perform work for this solicitation.</w:t>
      </w:r>
      <w:r w:rsidRPr="00B12C59">
        <w:rPr>
          <w:rFonts w:ascii="Garamond" w:hAnsi="Garamond" w:cs="Calibri"/>
          <w:szCs w:val="24"/>
        </w:rPr>
        <w:t xml:space="preserve"> </w:t>
      </w:r>
    </w:p>
    <w:p w14:paraId="78C5BF83" w14:textId="77777777" w:rsidR="00E40073" w:rsidRPr="00B12C59" w:rsidRDefault="00E40073" w:rsidP="006733D7">
      <w:pPr>
        <w:widowControl/>
        <w:rPr>
          <w:rFonts w:ascii="Garamond" w:hAnsi="Garamond" w:cs="Calibri"/>
          <w:szCs w:val="24"/>
        </w:rPr>
      </w:pPr>
    </w:p>
    <w:p w14:paraId="55510D7C" w14:textId="6ADADD21" w:rsidR="00E40073" w:rsidRPr="00B12C59" w:rsidRDefault="00E40073" w:rsidP="006733D7">
      <w:pPr>
        <w:widowControl/>
        <w:rPr>
          <w:rFonts w:ascii="Garamond" w:hAnsi="Garamond" w:cs="Calibri"/>
          <w:szCs w:val="24"/>
        </w:rPr>
      </w:pPr>
      <w:r w:rsidRPr="00B12C59">
        <w:rPr>
          <w:rFonts w:ascii="Garamond" w:hAnsi="Garamond" w:cs="Calibri"/>
          <w:szCs w:val="24"/>
        </w:rPr>
        <w:t>By submission of the Proposal, the Respondent acknowledges and agrees to be bound by the regulatory processes invol</w:t>
      </w:r>
      <w:r w:rsidR="00DB36CB" w:rsidRPr="00B12C59">
        <w:rPr>
          <w:rFonts w:ascii="Garamond" w:hAnsi="Garamond" w:cs="Calibri"/>
          <w:szCs w:val="24"/>
        </w:rPr>
        <w:t xml:space="preserve">ving the State’s M/WBE Program. </w:t>
      </w:r>
      <w:r w:rsidRPr="00B12C59">
        <w:rPr>
          <w:rFonts w:ascii="Garamond" w:hAnsi="Garamond" w:cs="Calibri"/>
          <w:szCs w:val="24"/>
        </w:rPr>
        <w:t>Questions involving the regulations governing the MWBE Subcontractor Commitment Form should be directed to: Minority and Women’s Business Enterprises Division</w:t>
      </w:r>
      <w:r w:rsidR="000C442B" w:rsidRPr="00B12C59">
        <w:rPr>
          <w:rFonts w:ascii="Garamond" w:hAnsi="Garamond" w:cs="Calibri"/>
          <w:szCs w:val="24"/>
        </w:rPr>
        <w:t xml:space="preserve"> </w:t>
      </w:r>
      <w:r w:rsidRPr="00B12C59">
        <w:rPr>
          <w:rFonts w:ascii="Garamond" w:hAnsi="Garamond" w:cs="Calibri"/>
          <w:szCs w:val="24"/>
        </w:rPr>
        <w:t xml:space="preserve">at (317) 232-3061 or </w:t>
      </w:r>
      <w:hyperlink r:id="rId17" w:history="1">
        <w:r w:rsidRPr="00B12C59">
          <w:rPr>
            <w:rStyle w:val="Hyperlink"/>
            <w:rFonts w:ascii="Garamond" w:hAnsi="Garamond" w:cs="Calibri"/>
            <w:szCs w:val="24"/>
          </w:rPr>
          <w:t>http://www.in.gov/idoa/2352.htm</w:t>
        </w:r>
      </w:hyperlink>
      <w:r w:rsidRPr="00B12C59">
        <w:rPr>
          <w:rFonts w:ascii="Garamond" w:hAnsi="Garamond" w:cs="Calibri"/>
          <w:szCs w:val="24"/>
        </w:rPr>
        <w:t>.</w:t>
      </w:r>
    </w:p>
    <w:p w14:paraId="211DF51C" w14:textId="77777777" w:rsidR="00610416" w:rsidRPr="00B12C59" w:rsidRDefault="00610416" w:rsidP="006733D7">
      <w:pPr>
        <w:widowControl/>
        <w:rPr>
          <w:rFonts w:ascii="Garamond" w:hAnsi="Garamond" w:cs="Calibri"/>
          <w:szCs w:val="24"/>
        </w:rPr>
      </w:pPr>
    </w:p>
    <w:p w14:paraId="77F66F81" w14:textId="3418C322" w:rsidR="00610416" w:rsidRPr="00B12C59" w:rsidRDefault="00610416" w:rsidP="00610416">
      <w:pPr>
        <w:jc w:val="center"/>
        <w:rPr>
          <w:rFonts w:ascii="Garamond" w:hAnsi="Garamond" w:cs="Calibri"/>
          <w:b/>
          <w:caps/>
          <w:szCs w:val="24"/>
        </w:rPr>
      </w:pPr>
      <w:r w:rsidRPr="00B12C59">
        <w:rPr>
          <w:rFonts w:ascii="Garamond" w:hAnsi="Garamond" w:cs="Calibri"/>
          <w:b/>
          <w:caps/>
          <w:szCs w:val="24"/>
        </w:rPr>
        <w:t>Minority &amp; Women’s Business ComPLIANCE (MWBE)</w:t>
      </w:r>
    </w:p>
    <w:p w14:paraId="45636031" w14:textId="77777777" w:rsidR="00610416" w:rsidRPr="00B12C59" w:rsidRDefault="00610416" w:rsidP="00610416">
      <w:pPr>
        <w:rPr>
          <w:rFonts w:ascii="Garamond" w:hAnsi="Garamond" w:cs="Calibri"/>
          <w:caps/>
          <w:szCs w:val="24"/>
        </w:rPr>
      </w:pPr>
    </w:p>
    <w:p w14:paraId="70824F3D" w14:textId="46FBE5D9" w:rsidR="00610416" w:rsidRPr="00B12C59" w:rsidRDefault="00610416" w:rsidP="00610416">
      <w:pPr>
        <w:rPr>
          <w:rFonts w:ascii="Garamond" w:hAnsi="Garamond"/>
          <w:szCs w:val="24"/>
        </w:rPr>
      </w:pPr>
      <w:r w:rsidRPr="00B12C59">
        <w:rPr>
          <w:rFonts w:ascii="Garamond" w:hAnsi="Garamond" w:cs="Calibri"/>
          <w:szCs w:val="24"/>
        </w:rPr>
        <w:t>If awarded the contract</w:t>
      </w:r>
      <w:r w:rsidR="005F5257" w:rsidRPr="00B12C59">
        <w:rPr>
          <w:rFonts w:ascii="Garamond" w:hAnsi="Garamond" w:cs="Calibri"/>
          <w:szCs w:val="24"/>
        </w:rPr>
        <w:t xml:space="preserve"> with MWBE subcontractor participation</w:t>
      </w:r>
      <w:r w:rsidRPr="00B12C59">
        <w:rPr>
          <w:rFonts w:ascii="Garamond" w:hAnsi="Garamond" w:cs="Calibri"/>
          <w:szCs w:val="24"/>
        </w:rPr>
        <w:t xml:space="preserve">, the Respondent is will be required to report payments </w:t>
      </w:r>
      <w:r w:rsidRPr="00B12C59">
        <w:rPr>
          <w:rFonts w:ascii="Garamond" w:hAnsi="Garamond"/>
          <w:szCs w:val="24"/>
        </w:rPr>
        <w:t xml:space="preserve">made to </w:t>
      </w:r>
      <w:r w:rsidR="005F5257" w:rsidRPr="00B12C59">
        <w:rPr>
          <w:rFonts w:ascii="Garamond" w:hAnsi="Garamond"/>
          <w:szCs w:val="24"/>
        </w:rPr>
        <w:t>MWBE</w:t>
      </w:r>
      <w:r w:rsidRPr="00B12C59">
        <w:rPr>
          <w:rFonts w:ascii="Garamond" w:hAnsi="Garamond"/>
          <w:szCs w:val="24"/>
        </w:rPr>
        <w:t xml:space="preserve"> Division subc</w:t>
      </w:r>
      <w:r w:rsidR="005F5257" w:rsidRPr="00B12C59">
        <w:rPr>
          <w:rFonts w:ascii="Garamond" w:hAnsi="Garamond"/>
          <w:szCs w:val="24"/>
        </w:rPr>
        <w:t>ontractors under the</w:t>
      </w:r>
      <w:r w:rsidRPr="00B12C59">
        <w:rPr>
          <w:rFonts w:ascii="Garamond" w:hAnsi="Garamond"/>
          <w:szCs w:val="24"/>
        </w:rPr>
        <w:t xml:space="preserve"> Contract on a monthly basis using the online audit tool, commonly referred to as “Pay Audit.”  The Contractor should also notify subcontractors that they must confirm payments received from Contractor in Pay Audit. The Pay Audit system can be accessed on the IDOA webpage at: </w:t>
      </w:r>
      <w:hyperlink r:id="rId18" w:history="1">
        <w:r w:rsidRPr="00B12C59">
          <w:rPr>
            <w:rStyle w:val="Hyperlink"/>
            <w:rFonts w:ascii="Garamond" w:hAnsi="Garamond"/>
            <w:szCs w:val="24"/>
          </w:rPr>
          <w:t>www.in.gov/idoa/mwbe/payaudit.htm</w:t>
        </w:r>
      </w:hyperlink>
    </w:p>
    <w:p w14:paraId="1550FB68" w14:textId="555D42F6" w:rsidR="00610416" w:rsidRPr="00B12C59" w:rsidRDefault="00610416" w:rsidP="006733D7">
      <w:pPr>
        <w:widowControl/>
        <w:rPr>
          <w:rFonts w:ascii="Garamond" w:hAnsi="Garamond" w:cs="Calibri"/>
          <w:szCs w:val="24"/>
        </w:rPr>
      </w:pPr>
    </w:p>
    <w:p w14:paraId="36B793E4" w14:textId="3BB16EAA" w:rsidR="00DB36CB" w:rsidRPr="00B12C59" w:rsidRDefault="005F5257" w:rsidP="006733D7">
      <w:pPr>
        <w:widowControl/>
        <w:rPr>
          <w:rFonts w:ascii="Garamond" w:hAnsi="Garamond"/>
          <w:szCs w:val="24"/>
        </w:rPr>
      </w:pPr>
      <w:r w:rsidRPr="00B12C59">
        <w:rPr>
          <w:rFonts w:ascii="Garamond" w:hAnsi="Garamond"/>
          <w:szCs w:val="24"/>
        </w:rPr>
        <w:t>Further, a copy of each subcontractor agreement must be submitted to IDOA’s MWBE Division within thirty (30) days of the effective date of this Contract. The contracts may be uploaded into Pay Audit</w:t>
      </w:r>
      <w:r w:rsidRPr="00B12C59">
        <w:rPr>
          <w:rFonts w:ascii="Garamond" w:hAnsi="Garamond"/>
          <w:bCs/>
          <w:szCs w:val="24"/>
        </w:rPr>
        <w:t>,</w:t>
      </w:r>
      <w:r w:rsidRPr="00B12C59">
        <w:rPr>
          <w:rFonts w:ascii="Garamond" w:hAnsi="Garamond"/>
          <w:szCs w:val="24"/>
        </w:rPr>
        <w:t xml:space="preserve"> emailed to </w:t>
      </w:r>
      <w:hyperlink r:id="rId19" w:history="1">
        <w:r w:rsidRPr="00B12C59">
          <w:rPr>
            <w:rStyle w:val="Hyperlink"/>
            <w:rFonts w:ascii="Garamond" w:hAnsi="Garamond"/>
            <w:szCs w:val="24"/>
          </w:rPr>
          <w:t>MWBECompliance@idoa.IN.gov</w:t>
        </w:r>
      </w:hyperlink>
      <w:r w:rsidRPr="00B12C59">
        <w:rPr>
          <w:rFonts w:ascii="Garamond" w:hAnsi="Garamond"/>
          <w:szCs w:val="24"/>
        </w:rPr>
        <w:t>; or mailed to MWBE Compliance 402 W. Washington Street, Indianapolis IN 46204.  Failure to provide a copy of any subcontractor agreement or failure to meet these commitments could be considered a material breach of this Contract and result in sanctions per 25 IAC 5.</w:t>
      </w:r>
    </w:p>
    <w:p w14:paraId="39D02932" w14:textId="77777777" w:rsidR="005F5257" w:rsidRPr="00B12C59" w:rsidRDefault="005F5257" w:rsidP="006733D7">
      <w:pPr>
        <w:widowControl/>
        <w:rPr>
          <w:rFonts w:ascii="Garamond" w:hAnsi="Garamond"/>
          <w:szCs w:val="24"/>
        </w:rPr>
      </w:pPr>
    </w:p>
    <w:p w14:paraId="01C939DD" w14:textId="34A582A8" w:rsidR="005F5257" w:rsidRPr="00B12C59" w:rsidRDefault="005F5257" w:rsidP="006733D7">
      <w:pPr>
        <w:widowControl/>
        <w:rPr>
          <w:rFonts w:ascii="Garamond" w:hAnsi="Garamond" w:cs="Calibri"/>
          <w:szCs w:val="24"/>
        </w:rPr>
      </w:pPr>
      <w:r w:rsidRPr="00B12C59">
        <w:rPr>
          <w:rFonts w:ascii="Garamond" w:hAnsi="Garamond"/>
          <w:color w:val="000000"/>
          <w:szCs w:val="24"/>
        </w:rPr>
        <w:t xml:space="preserve">Any changes to this information during the term of the contract must be approved by MWBE Compliance at </w:t>
      </w:r>
      <w:hyperlink r:id="rId20" w:history="1">
        <w:r w:rsidRPr="00B12C59">
          <w:rPr>
            <w:rStyle w:val="Hyperlink"/>
            <w:rFonts w:ascii="Garamond" w:hAnsi="Garamond"/>
            <w:szCs w:val="24"/>
          </w:rPr>
          <w:t>MWBECompliance@idoa.IN.gov</w:t>
        </w:r>
      </w:hyperlink>
      <w:r w:rsidRPr="00B12C59">
        <w:rPr>
          <w:rFonts w:ascii="Garamond" w:hAnsi="Garamond"/>
          <w:szCs w:val="24"/>
        </w:rPr>
        <w:t>.</w:t>
      </w:r>
    </w:p>
    <w:p w14:paraId="217F227E" w14:textId="77777777" w:rsidR="00B136D9" w:rsidRPr="00B12C59" w:rsidRDefault="00B136D9" w:rsidP="006733D7">
      <w:pPr>
        <w:widowControl/>
        <w:rPr>
          <w:rFonts w:ascii="Garamond" w:hAnsi="Garamond" w:cs="Calibri"/>
          <w:szCs w:val="24"/>
        </w:rPr>
      </w:pPr>
    </w:p>
    <w:p w14:paraId="255B0A73" w14:textId="6BAF52D6" w:rsidR="00B136D9" w:rsidRPr="00B12C59" w:rsidRDefault="00B136D9" w:rsidP="006733D7">
      <w:pPr>
        <w:pStyle w:val="Heading2"/>
        <w:spacing w:before="0"/>
        <w:ind w:left="720" w:hanging="720"/>
        <w:rPr>
          <w:rFonts w:ascii="Garamond" w:hAnsi="Garamond"/>
          <w:color w:val="auto"/>
          <w:sz w:val="24"/>
          <w:szCs w:val="24"/>
        </w:rPr>
      </w:pPr>
      <w:bookmarkStart w:id="30" w:name="_Toc10587625"/>
      <w:r w:rsidRPr="00B12C59">
        <w:rPr>
          <w:rFonts w:ascii="Garamond" w:hAnsi="Garamond"/>
          <w:color w:val="auto"/>
          <w:sz w:val="24"/>
          <w:szCs w:val="24"/>
        </w:rPr>
        <w:t>1.22</w:t>
      </w:r>
      <w:r w:rsidRPr="00B12C59">
        <w:rPr>
          <w:rFonts w:ascii="Garamond" w:hAnsi="Garamond"/>
          <w:color w:val="auto"/>
          <w:sz w:val="24"/>
          <w:szCs w:val="24"/>
        </w:rPr>
        <w:tab/>
        <w:t xml:space="preserve">INDIANA VETERAN </w:t>
      </w:r>
      <w:r w:rsidR="00934939" w:rsidRPr="00B12C59">
        <w:rPr>
          <w:rFonts w:ascii="Garamond" w:hAnsi="Garamond"/>
          <w:color w:val="auto"/>
          <w:sz w:val="24"/>
          <w:szCs w:val="24"/>
        </w:rPr>
        <w:t xml:space="preserve">OWNED SMALL </w:t>
      </w:r>
      <w:r w:rsidR="00794343" w:rsidRPr="00B12C59">
        <w:rPr>
          <w:rFonts w:ascii="Garamond" w:hAnsi="Garamond"/>
          <w:color w:val="auto"/>
          <w:sz w:val="24"/>
          <w:szCs w:val="24"/>
        </w:rPr>
        <w:t>BUSINESS SUBCONTRACTOR</w:t>
      </w:r>
      <w:r w:rsidRPr="00B12C59">
        <w:rPr>
          <w:rFonts w:ascii="Garamond" w:hAnsi="Garamond"/>
          <w:color w:val="auto"/>
          <w:sz w:val="24"/>
          <w:szCs w:val="24"/>
        </w:rPr>
        <w:t xml:space="preserve"> COMMITMENT</w:t>
      </w:r>
      <w:r w:rsidR="00780D97" w:rsidRPr="00B12C59">
        <w:rPr>
          <w:rFonts w:ascii="Garamond" w:hAnsi="Garamond"/>
          <w:color w:val="auto"/>
          <w:sz w:val="24"/>
          <w:szCs w:val="24"/>
        </w:rPr>
        <w:t xml:space="preserve"> (IV</w:t>
      </w:r>
      <w:r w:rsidR="00934939" w:rsidRPr="00B12C59">
        <w:rPr>
          <w:rFonts w:ascii="Garamond" w:hAnsi="Garamond"/>
          <w:color w:val="auto"/>
          <w:sz w:val="24"/>
          <w:szCs w:val="24"/>
        </w:rPr>
        <w:t>OS</w:t>
      </w:r>
      <w:r w:rsidR="00780D97" w:rsidRPr="00B12C59">
        <w:rPr>
          <w:rFonts w:ascii="Garamond" w:hAnsi="Garamond"/>
          <w:color w:val="auto"/>
          <w:sz w:val="24"/>
          <w:szCs w:val="24"/>
        </w:rPr>
        <w:t>B)</w:t>
      </w:r>
      <w:bookmarkEnd w:id="30"/>
    </w:p>
    <w:p w14:paraId="30ACACFA" w14:textId="77777777" w:rsidR="00B136D9" w:rsidRPr="00B12C59" w:rsidRDefault="00B136D9" w:rsidP="006733D7">
      <w:pPr>
        <w:widowControl/>
        <w:rPr>
          <w:rFonts w:ascii="Garamond" w:hAnsi="Garamond" w:cs="Calibri"/>
          <w:szCs w:val="24"/>
        </w:rPr>
      </w:pPr>
    </w:p>
    <w:p w14:paraId="6B74CC6F" w14:textId="7016C89D" w:rsidR="00CC0BCA" w:rsidRPr="00B12C59" w:rsidRDefault="00B136D9" w:rsidP="006733D7">
      <w:pPr>
        <w:rPr>
          <w:rFonts w:ascii="Garamond" w:hAnsi="Garamond" w:cs="Calibri"/>
          <w:szCs w:val="24"/>
        </w:rPr>
      </w:pPr>
      <w:r w:rsidRPr="00B12C59">
        <w:rPr>
          <w:rFonts w:ascii="Garamond" w:hAnsi="Garamond" w:cs="Calibri"/>
          <w:szCs w:val="24"/>
        </w:rPr>
        <w:t xml:space="preserve">In accordance with Executive Order 13-04 and IC 5-22-14-3.5, it has been determined that there is a reasonable expectation of Indiana Veteran </w:t>
      </w:r>
      <w:r w:rsidR="00934939" w:rsidRPr="00B12C59">
        <w:rPr>
          <w:rFonts w:ascii="Garamond" w:hAnsi="Garamond" w:cs="Calibri"/>
          <w:szCs w:val="24"/>
        </w:rPr>
        <w:t xml:space="preserve">Owned Small </w:t>
      </w:r>
      <w:r w:rsidRPr="00B12C59">
        <w:rPr>
          <w:rFonts w:ascii="Garamond" w:hAnsi="Garamond" w:cs="Calibri"/>
          <w:szCs w:val="24"/>
        </w:rPr>
        <w:t>Business subcontracting opportunities on a contract awarded under this RFP.    The IV</w:t>
      </w:r>
      <w:r w:rsidR="00934939" w:rsidRPr="00B12C59">
        <w:rPr>
          <w:rFonts w:ascii="Garamond" w:hAnsi="Garamond" w:cs="Calibri"/>
          <w:szCs w:val="24"/>
        </w:rPr>
        <w:t>OS</w:t>
      </w:r>
      <w:r w:rsidRPr="00B12C59">
        <w:rPr>
          <w:rFonts w:ascii="Garamond" w:hAnsi="Garamond" w:cs="Calibri"/>
          <w:szCs w:val="24"/>
        </w:rPr>
        <w:t xml:space="preserve">B Subcontractor Commitment Form is to be submitted alongside the </w:t>
      </w:r>
      <w:r w:rsidR="00780D97" w:rsidRPr="00B12C59">
        <w:rPr>
          <w:rFonts w:ascii="Garamond" w:hAnsi="Garamond" w:cs="Calibri"/>
          <w:szCs w:val="24"/>
        </w:rPr>
        <w:t>R</w:t>
      </w:r>
      <w:r w:rsidRPr="00B12C59">
        <w:rPr>
          <w:rFonts w:ascii="Garamond" w:hAnsi="Garamond" w:cs="Calibri"/>
          <w:szCs w:val="24"/>
        </w:rPr>
        <w:t>espondent’s proposal</w:t>
      </w:r>
      <w:r w:rsidRPr="00B12C59">
        <w:rPr>
          <w:rFonts w:ascii="Garamond" w:hAnsi="Garamond" w:cs="Calibri"/>
          <w:color w:val="808080"/>
          <w:szCs w:val="24"/>
        </w:rPr>
        <w:t xml:space="preserve">. </w:t>
      </w:r>
      <w:r w:rsidRPr="00B12C59">
        <w:rPr>
          <w:rFonts w:ascii="Garamond" w:hAnsi="Garamond" w:cs="Calibri"/>
          <w:szCs w:val="24"/>
        </w:rPr>
        <w:t>The Form must show that they are participating in the proposed contract and IV</w:t>
      </w:r>
      <w:r w:rsidR="00934939" w:rsidRPr="00B12C59">
        <w:rPr>
          <w:rFonts w:ascii="Garamond" w:hAnsi="Garamond" w:cs="Calibri"/>
          <w:szCs w:val="24"/>
        </w:rPr>
        <w:t>OS</w:t>
      </w:r>
      <w:r w:rsidRPr="00B12C59">
        <w:rPr>
          <w:rFonts w:ascii="Garamond" w:hAnsi="Garamond" w:cs="Calibri"/>
          <w:szCs w:val="24"/>
        </w:rPr>
        <w:t>B</w:t>
      </w:r>
      <w:r w:rsidR="00780D97" w:rsidRPr="00B12C59">
        <w:rPr>
          <w:rFonts w:ascii="Garamond" w:hAnsi="Garamond" w:cs="Calibri"/>
          <w:szCs w:val="24"/>
        </w:rPr>
        <w:t xml:space="preserve"> </w:t>
      </w:r>
      <w:r w:rsidRPr="00B12C59">
        <w:rPr>
          <w:rFonts w:ascii="Garamond" w:hAnsi="Garamond" w:cs="Calibri"/>
          <w:szCs w:val="24"/>
        </w:rPr>
        <w:t>firms that meet the requirements listed at the Veteran’s Business Program website (</w:t>
      </w:r>
      <w:hyperlink r:id="rId21" w:history="1">
        <w:r w:rsidR="00CC0BCA" w:rsidRPr="00B12C59">
          <w:rPr>
            <w:rStyle w:val="Hyperlink"/>
            <w:rFonts w:ascii="Garamond" w:hAnsi="Garamond"/>
            <w:szCs w:val="24"/>
          </w:rPr>
          <w:t>http://www.in.gov/idoa/2862.htm</w:t>
        </w:r>
      </w:hyperlink>
      <w:r w:rsidRPr="00B12C59">
        <w:rPr>
          <w:rFonts w:ascii="Garamond" w:hAnsi="Garamond"/>
          <w:szCs w:val="24"/>
        </w:rPr>
        <w:t>)</w:t>
      </w:r>
      <w:r w:rsidRPr="00B12C59">
        <w:rPr>
          <w:rFonts w:ascii="Garamond" w:hAnsi="Garamond" w:cs="Calibri"/>
          <w:szCs w:val="24"/>
        </w:rPr>
        <w:t xml:space="preserve">. </w:t>
      </w:r>
    </w:p>
    <w:p w14:paraId="7AD3A173" w14:textId="77777777" w:rsidR="00CC0BCA" w:rsidRPr="00B12C59" w:rsidRDefault="00CC0BCA" w:rsidP="006733D7">
      <w:pPr>
        <w:rPr>
          <w:rFonts w:ascii="Garamond" w:hAnsi="Garamond" w:cs="Calibri"/>
          <w:szCs w:val="24"/>
        </w:rPr>
      </w:pPr>
    </w:p>
    <w:p w14:paraId="23E5C4F8" w14:textId="08369694" w:rsidR="00B136D9" w:rsidRPr="00B12C59" w:rsidRDefault="00B136D9" w:rsidP="006733D7">
      <w:pPr>
        <w:rPr>
          <w:rFonts w:ascii="Garamond" w:hAnsi="Garamond" w:cs="Calibri"/>
          <w:szCs w:val="24"/>
        </w:rPr>
      </w:pPr>
      <w:r w:rsidRPr="00B12C59">
        <w:rPr>
          <w:rFonts w:ascii="Garamond" w:hAnsi="Garamond" w:cs="Calibri"/>
          <w:szCs w:val="24"/>
        </w:rPr>
        <w:t xml:space="preserve">If participation is met through use of vendors who supply products and/or services directly to the Respondent, the Respondent must provide a description of products and/or services provided that </w:t>
      </w:r>
      <w:r w:rsidRPr="00B12C59">
        <w:rPr>
          <w:rFonts w:ascii="Garamond" w:hAnsi="Garamond" w:cs="Calibri"/>
          <w:szCs w:val="24"/>
        </w:rPr>
        <w:lastRenderedPageBreak/>
        <w:t xml:space="preserve">are directly related to this proposal and the cost of direct supplies for this proposal.  Respondents must complete the Subcontractor Commitment Form in its entirety.  </w:t>
      </w:r>
      <w:r w:rsidRPr="00B12C59">
        <w:rPr>
          <w:rFonts w:ascii="Garamond" w:hAnsi="Garamond" w:cs="Calibri"/>
          <w:color w:val="000000"/>
          <w:szCs w:val="24"/>
        </w:rPr>
        <w:t>The amount entered in “</w:t>
      </w:r>
      <w:r w:rsidRPr="00B12C59">
        <w:rPr>
          <w:rFonts w:ascii="Garamond" w:hAnsi="Garamond" w:cs="Calibri"/>
          <w:b/>
          <w:szCs w:val="24"/>
        </w:rPr>
        <w:t>TOTAL BID AMOUNT</w:t>
      </w:r>
      <w:r w:rsidRPr="00B12C59">
        <w:rPr>
          <w:rFonts w:ascii="Garamond" w:hAnsi="Garamond" w:cs="Calibri"/>
          <w:color w:val="000000"/>
          <w:szCs w:val="24"/>
        </w:rPr>
        <w:t xml:space="preserve">” should match the amount entered in the </w:t>
      </w:r>
      <w:r w:rsidR="00326EFF">
        <w:rPr>
          <w:rFonts w:ascii="Garamond" w:hAnsi="Garamond" w:cs="Calibri"/>
          <w:szCs w:val="24"/>
        </w:rPr>
        <w:t>Attachment E</w:t>
      </w:r>
      <w:r w:rsidRPr="00B12C59">
        <w:rPr>
          <w:rFonts w:ascii="Garamond" w:hAnsi="Garamond" w:cs="Calibri"/>
          <w:color w:val="000000"/>
          <w:szCs w:val="24"/>
        </w:rPr>
        <w:t>, Cost Proposal Template.</w:t>
      </w:r>
    </w:p>
    <w:p w14:paraId="40C2323D" w14:textId="77777777" w:rsidR="00B136D9" w:rsidRDefault="00B136D9" w:rsidP="006733D7">
      <w:pPr>
        <w:rPr>
          <w:rFonts w:ascii="Garamond" w:hAnsi="Garamond" w:cs="Calibri"/>
          <w:szCs w:val="24"/>
        </w:rPr>
      </w:pPr>
    </w:p>
    <w:p w14:paraId="6239B343" w14:textId="7C5BE877" w:rsidR="002E0630" w:rsidRDefault="004D5C54" w:rsidP="006733D7">
      <w:pPr>
        <w:rPr>
          <w:rFonts w:ascii="Garamond" w:hAnsi="Garamond" w:cs="Calibri"/>
          <w:color w:val="000000"/>
        </w:rPr>
      </w:pPr>
      <w:r>
        <w:rPr>
          <w:rFonts w:ascii="Garamond" w:hAnsi="Garamond" w:cs="Calibri"/>
          <w:color w:val="000000"/>
        </w:rPr>
        <w:t xml:space="preserve">If the vendor responding to the RFP is an IVOSB certified entity, the letter confirming same should be submitted with their response. IDOA will verify the certification but will not check for it.  Therefore the responding vendor has the responsibility to alert IDOA of their certification.  </w:t>
      </w:r>
      <w:r w:rsidR="002E0630" w:rsidRPr="00753360">
        <w:rPr>
          <w:rFonts w:ascii="Garamond" w:hAnsi="Garamond" w:cs="Calibri"/>
          <w:color w:val="000000"/>
        </w:rPr>
        <w:t>The IVOSB respondent will receive the total points for the IVOSB evaluation criteria per section 3.2.7. Additional ISVOB subcontractors must be included if the IVOSB respondent is seeking the additional bonus point.</w:t>
      </w:r>
    </w:p>
    <w:p w14:paraId="18E9059D" w14:textId="77777777" w:rsidR="00753360" w:rsidRDefault="00753360" w:rsidP="006733D7">
      <w:pPr>
        <w:rPr>
          <w:rFonts w:ascii="Garamond" w:hAnsi="Garamond" w:cs="Calibri"/>
          <w:szCs w:val="24"/>
        </w:rPr>
      </w:pPr>
    </w:p>
    <w:p w14:paraId="448368F7" w14:textId="50D5263B" w:rsidR="002E0630" w:rsidRPr="005F2B09" w:rsidRDefault="002E0630" w:rsidP="002E0630">
      <w:pPr>
        <w:rPr>
          <w:rFonts w:ascii="Garamond" w:hAnsi="Garamond"/>
        </w:rPr>
      </w:pPr>
      <w:r>
        <w:rPr>
          <w:rFonts w:ascii="Garamond" w:hAnsi="Garamond" w:cs="Calibri"/>
          <w:color w:val="000000"/>
        </w:rPr>
        <w:t xml:space="preserve">The IVOSB respondent must list their </w:t>
      </w:r>
      <w:r w:rsidRPr="00753360">
        <w:rPr>
          <w:rFonts w:ascii="Garamond" w:hAnsi="Garamond" w:cs="Calibri"/>
          <w:b/>
          <w:color w:val="000000"/>
        </w:rPr>
        <w:t>company</w:t>
      </w:r>
      <w:r w:rsidR="000501CB" w:rsidRPr="00753360">
        <w:rPr>
          <w:rFonts w:ascii="Garamond" w:hAnsi="Garamond" w:cs="Calibri"/>
          <w:b/>
          <w:color w:val="000000"/>
        </w:rPr>
        <w:t xml:space="preserve"> contact</w:t>
      </w:r>
      <w:r w:rsidRPr="00753360">
        <w:rPr>
          <w:rFonts w:ascii="Garamond" w:hAnsi="Garamond" w:cs="Calibri"/>
          <w:b/>
          <w:color w:val="000000"/>
        </w:rPr>
        <w:t xml:space="preserve"> information</w:t>
      </w:r>
      <w:r w:rsidR="000501CB" w:rsidRPr="00753360">
        <w:rPr>
          <w:rFonts w:ascii="Garamond" w:hAnsi="Garamond" w:cs="Calibri"/>
          <w:b/>
          <w:color w:val="000000"/>
        </w:rPr>
        <w:t xml:space="preserve"> only</w:t>
      </w:r>
      <w:r>
        <w:rPr>
          <w:rFonts w:ascii="Garamond" w:hAnsi="Garamond" w:cs="Calibri"/>
          <w:color w:val="000000"/>
        </w:rPr>
        <w:t xml:space="preserve"> on the IVOSB Subcontractor Commitment Form.</w:t>
      </w:r>
    </w:p>
    <w:p w14:paraId="101303BF" w14:textId="77777777" w:rsidR="002E0630" w:rsidRPr="00B12C59" w:rsidRDefault="002E0630" w:rsidP="006733D7">
      <w:pPr>
        <w:rPr>
          <w:rFonts w:ascii="Garamond" w:hAnsi="Garamond" w:cs="Calibri"/>
          <w:szCs w:val="24"/>
        </w:rPr>
      </w:pPr>
    </w:p>
    <w:p w14:paraId="750E2752" w14:textId="351B213A" w:rsidR="00B136D9" w:rsidRPr="00B12C59" w:rsidRDefault="00B136D9" w:rsidP="006733D7">
      <w:pPr>
        <w:widowControl/>
        <w:rPr>
          <w:rFonts w:ascii="Garamond" w:hAnsi="Garamond" w:cs="Calibri"/>
          <w:szCs w:val="24"/>
        </w:rPr>
      </w:pPr>
      <w:r w:rsidRPr="00B12C59">
        <w:rPr>
          <w:rFonts w:ascii="Garamond" w:hAnsi="Garamond" w:cs="Calibri"/>
          <w:szCs w:val="24"/>
        </w:rPr>
        <w:t>Failure to address these goals may impact the evaluation of your Proposal. The Department reserves the right to verify all information included on the IV</w:t>
      </w:r>
      <w:r w:rsidR="00934939" w:rsidRPr="00B12C59">
        <w:rPr>
          <w:rFonts w:ascii="Garamond" w:hAnsi="Garamond" w:cs="Calibri"/>
          <w:szCs w:val="24"/>
        </w:rPr>
        <w:t>OS</w:t>
      </w:r>
      <w:r w:rsidRPr="00B12C59">
        <w:rPr>
          <w:rFonts w:ascii="Garamond" w:hAnsi="Garamond" w:cs="Calibri"/>
          <w:szCs w:val="24"/>
        </w:rPr>
        <w:t>B Subcontractor Commitment Form.</w:t>
      </w:r>
    </w:p>
    <w:p w14:paraId="3B077AD6" w14:textId="77777777" w:rsidR="00B136D9" w:rsidRPr="00B12C59" w:rsidRDefault="00B136D9" w:rsidP="006733D7">
      <w:pPr>
        <w:ind w:left="720"/>
        <w:rPr>
          <w:rFonts w:ascii="Garamond" w:hAnsi="Garamond" w:cs="Calibri"/>
          <w:b/>
          <w:szCs w:val="24"/>
        </w:rPr>
      </w:pPr>
    </w:p>
    <w:p w14:paraId="29003BEF" w14:textId="6CD68103" w:rsidR="00B136D9" w:rsidRPr="00B12C59" w:rsidRDefault="00B136D9" w:rsidP="006733D7">
      <w:pPr>
        <w:rPr>
          <w:rFonts w:ascii="Garamond" w:hAnsi="Garamond" w:cs="Calibri"/>
          <w:b/>
          <w:szCs w:val="24"/>
        </w:rPr>
      </w:pPr>
      <w:r w:rsidRPr="00B12C59">
        <w:rPr>
          <w:rFonts w:ascii="Garamond" w:hAnsi="Garamond" w:cs="Calibri"/>
          <w:b/>
          <w:szCs w:val="24"/>
        </w:rPr>
        <w:t>Prime Contractors must ensure that the proposed IV</w:t>
      </w:r>
      <w:r w:rsidR="00934939" w:rsidRPr="00B12C59">
        <w:rPr>
          <w:rFonts w:ascii="Garamond" w:hAnsi="Garamond" w:cs="Calibri"/>
          <w:b/>
          <w:szCs w:val="24"/>
        </w:rPr>
        <w:t>OS</w:t>
      </w:r>
      <w:r w:rsidRPr="00B12C59">
        <w:rPr>
          <w:rFonts w:ascii="Garamond" w:hAnsi="Garamond" w:cs="Calibri"/>
          <w:b/>
          <w:szCs w:val="24"/>
        </w:rPr>
        <w:t>B subcontractors meet the following criteria:</w:t>
      </w:r>
    </w:p>
    <w:p w14:paraId="090811A6" w14:textId="77777777" w:rsidR="002C410A" w:rsidRPr="00B12C59" w:rsidRDefault="002C410A" w:rsidP="006733D7">
      <w:pPr>
        <w:rPr>
          <w:rFonts w:ascii="Garamond" w:hAnsi="Garamond" w:cs="Calibri"/>
          <w:b/>
          <w:szCs w:val="24"/>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2C410A" w:rsidRPr="00B12C59" w14:paraId="3356B603" w14:textId="77777777" w:rsidTr="00FA2409">
        <w:tc>
          <w:tcPr>
            <w:tcW w:w="9360" w:type="dxa"/>
          </w:tcPr>
          <w:p w14:paraId="1599CE45" w14:textId="5FD048EC"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Must be listed on Federal Center for Veterans Business Enterpris</w:t>
            </w:r>
            <w:r w:rsidR="004C0325" w:rsidRPr="00B12C59">
              <w:rPr>
                <w:rFonts w:ascii="Garamond" w:hAnsi="Garamond" w:cs="Calibri"/>
                <w:szCs w:val="24"/>
              </w:rPr>
              <w:t>e (</w:t>
            </w:r>
            <w:hyperlink r:id="rId22" w:tgtFrame="_blank" w:tooltip="VA OSDBU" w:history="1">
              <w:r w:rsidR="004C0325" w:rsidRPr="00B12C59">
                <w:rPr>
                  <w:rStyle w:val="Hyperlink"/>
                  <w:rFonts w:ascii="Garamond" w:hAnsi="Garamond"/>
                  <w:szCs w:val="24"/>
                </w:rPr>
                <w:t>VA OSDBU</w:t>
              </w:r>
            </w:hyperlink>
            <w:r w:rsidR="00DA72D0" w:rsidRPr="00B12C59">
              <w:rPr>
                <w:rStyle w:val="Hyperlink"/>
                <w:rFonts w:ascii="Garamond" w:hAnsi="Garamond"/>
                <w:color w:val="auto"/>
                <w:szCs w:val="24"/>
                <w:u w:val="none"/>
              </w:rPr>
              <w:t>)</w:t>
            </w:r>
            <w:r w:rsidRPr="00B12C59">
              <w:rPr>
                <w:rFonts w:ascii="Garamond" w:hAnsi="Garamond" w:cs="Calibri"/>
                <w:szCs w:val="24"/>
              </w:rPr>
              <w:t xml:space="preserve"> registry</w:t>
            </w:r>
            <w:r w:rsidR="00203B68" w:rsidRPr="00B12C59">
              <w:rPr>
                <w:rFonts w:ascii="Garamond" w:hAnsi="Garamond" w:cs="Calibri"/>
                <w:szCs w:val="24"/>
              </w:rPr>
              <w:t xml:space="preserve"> or listed on the IDOA Directory of Certified Firms</w:t>
            </w:r>
            <w:r w:rsidRPr="00B12C59">
              <w:rPr>
                <w:rFonts w:ascii="Garamond" w:hAnsi="Garamond" w:cs="Calibri"/>
                <w:szCs w:val="24"/>
              </w:rPr>
              <w:t xml:space="preserve">, </w:t>
            </w:r>
            <w:r w:rsidRPr="00B12C59">
              <w:rPr>
                <w:rFonts w:ascii="Garamond" w:hAnsi="Garamond" w:cs="Calibri"/>
                <w:b/>
                <w:szCs w:val="24"/>
              </w:rPr>
              <w:t>on or before</w:t>
            </w:r>
            <w:r w:rsidRPr="00B12C59">
              <w:rPr>
                <w:rFonts w:ascii="Garamond" w:hAnsi="Garamond" w:cs="Calibri"/>
                <w:szCs w:val="24"/>
              </w:rPr>
              <w:t xml:space="preserve"> the proposal due date</w:t>
            </w:r>
          </w:p>
          <w:p w14:paraId="2C145315" w14:textId="1C6DC42A" w:rsidR="00C56922" w:rsidRPr="00B12C59" w:rsidRDefault="00C56922" w:rsidP="006733D7">
            <w:pPr>
              <w:numPr>
                <w:ilvl w:val="0"/>
                <w:numId w:val="10"/>
              </w:numPr>
              <w:tabs>
                <w:tab w:val="num" w:pos="360"/>
              </w:tabs>
              <w:rPr>
                <w:rFonts w:ascii="Garamond" w:hAnsi="Garamond" w:cs="Calibri"/>
                <w:szCs w:val="24"/>
              </w:rPr>
            </w:pPr>
            <w:r w:rsidRPr="00B12C59">
              <w:rPr>
                <w:rFonts w:ascii="Garamond" w:hAnsi="Garamond" w:cs="Calibri"/>
                <w:szCs w:val="24"/>
              </w:rPr>
              <w:t>Prime Contractor must include with their pr</w:t>
            </w:r>
            <w:r w:rsidR="00D60655" w:rsidRPr="00B12C59">
              <w:rPr>
                <w:rFonts w:ascii="Garamond" w:hAnsi="Garamond" w:cs="Calibri"/>
                <w:szCs w:val="24"/>
              </w:rPr>
              <w:t>oposal the subcontractor’s veteran business</w:t>
            </w:r>
            <w:r w:rsidRPr="00B12C59">
              <w:rPr>
                <w:rFonts w:ascii="Garamond" w:hAnsi="Garamond" w:cs="Calibri"/>
                <w:szCs w:val="24"/>
              </w:rPr>
              <w:t xml:space="preserve"> Certification Letter provided by </w:t>
            </w:r>
            <w:r w:rsidR="00D60655" w:rsidRPr="00B12C59">
              <w:rPr>
                <w:rFonts w:ascii="Garamond" w:hAnsi="Garamond" w:cs="Calibri"/>
                <w:szCs w:val="24"/>
              </w:rPr>
              <w:t xml:space="preserve">either </w:t>
            </w:r>
            <w:r w:rsidRPr="00B12C59">
              <w:rPr>
                <w:rFonts w:ascii="Garamond" w:hAnsi="Garamond" w:cs="Calibri"/>
                <w:szCs w:val="24"/>
              </w:rPr>
              <w:t>IDOA</w:t>
            </w:r>
            <w:r w:rsidR="00D60655" w:rsidRPr="00B12C59">
              <w:rPr>
                <w:rFonts w:ascii="Garamond" w:hAnsi="Garamond" w:cs="Calibri"/>
                <w:szCs w:val="24"/>
              </w:rPr>
              <w:t xml:space="preserve"> or Federal Govt. (VA OSDBU)</w:t>
            </w:r>
            <w:r w:rsidRPr="00B12C59">
              <w:rPr>
                <w:rFonts w:ascii="Garamond" w:hAnsi="Garamond" w:cs="Calibri"/>
                <w:szCs w:val="24"/>
              </w:rPr>
              <w:t>, to show current status of certification.</w:t>
            </w:r>
          </w:p>
          <w:p w14:paraId="159B063A" w14:textId="7C205336"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Each firm may only serve as one classification – MBE, WBE (see Section 1.21) or IV</w:t>
            </w:r>
            <w:r w:rsidR="00934939" w:rsidRPr="00B12C59">
              <w:rPr>
                <w:rFonts w:ascii="Garamond" w:hAnsi="Garamond" w:cs="Calibri"/>
                <w:szCs w:val="24"/>
              </w:rPr>
              <w:t>OS</w:t>
            </w:r>
            <w:r w:rsidRPr="00B12C59">
              <w:rPr>
                <w:rFonts w:ascii="Garamond" w:hAnsi="Garamond" w:cs="Calibri"/>
                <w:szCs w:val="24"/>
              </w:rPr>
              <w:t>B</w:t>
            </w:r>
          </w:p>
          <w:p w14:paraId="36233993" w14:textId="2AD63A7D" w:rsidR="004D5C54" w:rsidRDefault="00D30AF5" w:rsidP="004D5C54">
            <w:pPr>
              <w:numPr>
                <w:ilvl w:val="0"/>
                <w:numId w:val="10"/>
              </w:numPr>
              <w:tabs>
                <w:tab w:val="num" w:pos="360"/>
              </w:tabs>
              <w:rPr>
                <w:rFonts w:ascii="Garamond" w:hAnsi="Garamond" w:cs="Calibri"/>
                <w:szCs w:val="24"/>
              </w:rPr>
            </w:pPr>
            <w:r w:rsidRPr="00B12C59">
              <w:rPr>
                <w:rFonts w:ascii="Garamond" w:hAnsi="Garamond" w:cs="Calibri"/>
                <w:szCs w:val="24"/>
              </w:rPr>
              <w:t>IVOSB must have a Bidder ID (see se</w:t>
            </w:r>
            <w:r w:rsidR="003A39DC" w:rsidRPr="00B12C59">
              <w:rPr>
                <w:rFonts w:ascii="Garamond" w:hAnsi="Garamond" w:cs="Calibri"/>
                <w:szCs w:val="24"/>
              </w:rPr>
              <w:t xml:space="preserve">ction 2.3.7 - </w:t>
            </w:r>
            <w:r w:rsidR="003A39DC" w:rsidRPr="00B12C59">
              <w:rPr>
                <w:rFonts w:ascii="Garamond" w:hAnsi="Garamond" w:cs="Calibri"/>
                <w:szCs w:val="24"/>
                <w:u w:val="single"/>
              </w:rPr>
              <w:t>Department of Administration, Procurement Division</w:t>
            </w:r>
            <w:r w:rsidRPr="00B12C59">
              <w:rPr>
                <w:rFonts w:ascii="Garamond" w:hAnsi="Garamond" w:cs="Calibri"/>
                <w:szCs w:val="24"/>
              </w:rPr>
              <w:t>)</w:t>
            </w:r>
          </w:p>
          <w:p w14:paraId="156F19C5" w14:textId="5B97B828" w:rsidR="004D5C54" w:rsidRPr="004D5C54" w:rsidRDefault="004D5C54" w:rsidP="004D5C54">
            <w:pPr>
              <w:numPr>
                <w:ilvl w:val="0"/>
                <w:numId w:val="10"/>
              </w:numPr>
              <w:tabs>
                <w:tab w:val="num" w:pos="360"/>
              </w:tabs>
              <w:rPr>
                <w:rFonts w:ascii="Garamond" w:hAnsi="Garamond" w:cs="Calibri"/>
                <w:szCs w:val="24"/>
              </w:rPr>
            </w:pPr>
            <w:r w:rsidRPr="004D5C54">
              <w:rPr>
                <w:rFonts w:ascii="Garamond" w:hAnsi="Garamond" w:cs="Calibri"/>
                <w:szCs w:val="24"/>
              </w:rPr>
              <w:t>A Prime Contractor who is an IVOSB can count their own workforce or companies to meet this requirement.</w:t>
            </w:r>
          </w:p>
          <w:p w14:paraId="05829867" w14:textId="0357299A" w:rsidR="002C410A" w:rsidRPr="00B12C59" w:rsidRDefault="002C410A" w:rsidP="006733D7">
            <w:pPr>
              <w:numPr>
                <w:ilvl w:val="0"/>
                <w:numId w:val="10"/>
              </w:numPr>
              <w:tabs>
                <w:tab w:val="num" w:pos="360"/>
              </w:tabs>
              <w:rPr>
                <w:rFonts w:ascii="Garamond" w:hAnsi="Garamond" w:cs="Calibri"/>
                <w:b/>
                <w:szCs w:val="24"/>
              </w:rPr>
            </w:pPr>
            <w:r w:rsidRPr="00B12C59">
              <w:rPr>
                <w:rFonts w:ascii="Garamond" w:hAnsi="Garamond" w:cs="Calibri"/>
                <w:b/>
                <w:szCs w:val="24"/>
              </w:rPr>
              <w:t xml:space="preserve">Must serve a </w:t>
            </w:r>
            <w:r w:rsidR="003F7B7A">
              <w:rPr>
                <w:rFonts w:ascii="Garamond" w:hAnsi="Garamond" w:cs="Calibri"/>
                <w:b/>
                <w:szCs w:val="24"/>
              </w:rPr>
              <w:t>Valuable Scope Contribution</w:t>
            </w:r>
            <w:r w:rsidRPr="00B12C59">
              <w:rPr>
                <w:rFonts w:ascii="Garamond" w:hAnsi="Garamond" w:cs="Calibri"/>
                <w:b/>
                <w:szCs w:val="24"/>
              </w:rPr>
              <w:t xml:space="preserve"> (</w:t>
            </w:r>
            <w:r w:rsidR="003F7B7A">
              <w:rPr>
                <w:rFonts w:ascii="Garamond" w:hAnsi="Garamond" w:cs="Calibri"/>
                <w:b/>
                <w:szCs w:val="24"/>
              </w:rPr>
              <w:t>VSC</w:t>
            </w:r>
            <w:r w:rsidRPr="00B12C59">
              <w:rPr>
                <w:rFonts w:ascii="Garamond" w:hAnsi="Garamond" w:cs="Calibri"/>
                <w:b/>
                <w:szCs w:val="24"/>
              </w:rPr>
              <w:t>).  The firm must serve a value-added purpose on the engagement, as confirmed by the State.</w:t>
            </w:r>
          </w:p>
          <w:p w14:paraId="7E1D5964" w14:textId="7AF0518B"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 xml:space="preserve">Must provide goods or service only in the industry area for which it is certified as listed in the </w:t>
            </w:r>
            <w:hyperlink r:id="rId23" w:tgtFrame="_blank" w:tooltip="VA OSDBU" w:history="1">
              <w:r w:rsidR="00F900B2" w:rsidRPr="00B12C59">
                <w:rPr>
                  <w:rStyle w:val="Hyperlink"/>
                  <w:rFonts w:ascii="Garamond" w:hAnsi="Garamond"/>
                  <w:szCs w:val="24"/>
                </w:rPr>
                <w:t>VA OSDBU</w:t>
              </w:r>
            </w:hyperlink>
            <w:r w:rsidR="00203B68" w:rsidRPr="00B12C59">
              <w:rPr>
                <w:rFonts w:ascii="Garamond" w:hAnsi="Garamond" w:cs="Calibri"/>
                <w:szCs w:val="24"/>
              </w:rPr>
              <w:t xml:space="preserve"> or IDOA Certified Firm</w:t>
            </w:r>
            <w:r w:rsidRPr="00B12C59">
              <w:rPr>
                <w:rFonts w:ascii="Garamond" w:hAnsi="Garamond" w:cs="Calibri"/>
                <w:szCs w:val="24"/>
              </w:rPr>
              <w:t xml:space="preserve"> director</w:t>
            </w:r>
            <w:r w:rsidR="00203B68" w:rsidRPr="00B12C59">
              <w:rPr>
                <w:rFonts w:ascii="Garamond" w:hAnsi="Garamond" w:cs="Calibri"/>
                <w:szCs w:val="24"/>
              </w:rPr>
              <w:t>ies</w:t>
            </w:r>
            <w:r w:rsidRPr="00B12C59">
              <w:rPr>
                <w:rFonts w:ascii="Garamond" w:hAnsi="Garamond" w:cs="Calibri"/>
                <w:szCs w:val="24"/>
              </w:rPr>
              <w:t xml:space="preserve"> </w:t>
            </w:r>
            <w:hyperlink r:id="rId24" w:history="1">
              <w:r w:rsidRPr="00B12C59">
                <w:rPr>
                  <w:rStyle w:val="Hyperlink"/>
                  <w:rFonts w:ascii="Garamond" w:hAnsi="Garamond" w:cs="Calibri"/>
                  <w:szCs w:val="24"/>
                </w:rPr>
                <w:t>http://www.in.gov/idoa/2352.htm</w:t>
              </w:r>
            </w:hyperlink>
          </w:p>
          <w:p w14:paraId="46FB5773" w14:textId="77777777" w:rsidR="002C410A" w:rsidRPr="00B12C59" w:rsidRDefault="002C410A" w:rsidP="006733D7">
            <w:pPr>
              <w:numPr>
                <w:ilvl w:val="0"/>
                <w:numId w:val="10"/>
              </w:numPr>
              <w:tabs>
                <w:tab w:val="num" w:pos="360"/>
              </w:tabs>
              <w:rPr>
                <w:rFonts w:ascii="Garamond" w:hAnsi="Garamond" w:cs="Calibri"/>
                <w:szCs w:val="24"/>
              </w:rPr>
            </w:pPr>
            <w:r w:rsidRPr="00B12C59">
              <w:rPr>
                <w:rFonts w:ascii="Garamond" w:hAnsi="Garamond" w:cs="Calibri"/>
                <w:szCs w:val="24"/>
              </w:rPr>
              <w:t>Must be used to provide the goods or services specific to the contract</w:t>
            </w:r>
          </w:p>
        </w:tc>
      </w:tr>
    </w:tbl>
    <w:p w14:paraId="209165C3" w14:textId="77777777" w:rsidR="002C410A" w:rsidRPr="00B12C59" w:rsidRDefault="002C410A" w:rsidP="006733D7">
      <w:pPr>
        <w:rPr>
          <w:rFonts w:ascii="Garamond" w:hAnsi="Garamond" w:cs="Calibri"/>
          <w:szCs w:val="24"/>
        </w:rPr>
      </w:pPr>
    </w:p>
    <w:p w14:paraId="04F9A70F" w14:textId="32304C3C" w:rsidR="00B136D9" w:rsidRPr="00B12C59" w:rsidRDefault="00B136D9" w:rsidP="006733D7">
      <w:pPr>
        <w:widowControl/>
        <w:jc w:val="center"/>
        <w:rPr>
          <w:rFonts w:ascii="Garamond" w:hAnsi="Garamond" w:cs="Calibri"/>
          <w:b/>
          <w:caps/>
          <w:szCs w:val="24"/>
        </w:rPr>
      </w:pPr>
      <w:r w:rsidRPr="00B12C59">
        <w:rPr>
          <w:rFonts w:ascii="Garamond" w:hAnsi="Garamond" w:cs="Calibri"/>
          <w:b/>
          <w:caps/>
          <w:szCs w:val="24"/>
        </w:rPr>
        <w:t xml:space="preserve">Indiana Veteran </w:t>
      </w:r>
      <w:r w:rsidR="00934939" w:rsidRPr="00B12C59">
        <w:rPr>
          <w:rFonts w:ascii="Garamond" w:hAnsi="Garamond" w:cs="Calibri"/>
          <w:b/>
          <w:caps/>
          <w:szCs w:val="24"/>
        </w:rPr>
        <w:t xml:space="preserve">OWNED SMALL </w:t>
      </w:r>
      <w:r w:rsidRPr="00B12C59">
        <w:rPr>
          <w:rFonts w:ascii="Garamond" w:hAnsi="Garamond" w:cs="Calibri"/>
          <w:b/>
          <w:caps/>
          <w:szCs w:val="24"/>
        </w:rPr>
        <w:t>Business RFP Subcontractor Letter of Commitment</w:t>
      </w:r>
    </w:p>
    <w:p w14:paraId="788AAD48" w14:textId="77777777" w:rsidR="00B136D9" w:rsidRPr="00B12C59" w:rsidRDefault="00B136D9" w:rsidP="006733D7">
      <w:pPr>
        <w:widowControl/>
        <w:jc w:val="center"/>
        <w:rPr>
          <w:rFonts w:ascii="Garamond" w:hAnsi="Garamond" w:cs="Calibri"/>
          <w:caps/>
          <w:szCs w:val="24"/>
        </w:rPr>
      </w:pPr>
    </w:p>
    <w:p w14:paraId="7B26A441" w14:textId="0937FA95" w:rsidR="00734F1D" w:rsidRPr="00B12C59" w:rsidRDefault="00734F1D" w:rsidP="006733D7">
      <w:pPr>
        <w:widowControl/>
        <w:rPr>
          <w:rFonts w:ascii="Garamond" w:hAnsi="Garamond" w:cs="Calibri"/>
          <w:szCs w:val="24"/>
        </w:rPr>
      </w:pPr>
      <w:r w:rsidRPr="00B12C59">
        <w:rPr>
          <w:rFonts w:ascii="Garamond" w:hAnsi="Garamond" w:cs="Calibri"/>
          <w:szCs w:val="24"/>
        </w:rPr>
        <w:t>A signed letter(s), on company letterhead, from the IV</w:t>
      </w:r>
      <w:r w:rsidR="00934939" w:rsidRPr="00B12C59">
        <w:rPr>
          <w:rFonts w:ascii="Garamond" w:hAnsi="Garamond" w:cs="Calibri"/>
          <w:szCs w:val="24"/>
        </w:rPr>
        <w:t>OS</w:t>
      </w:r>
      <w:r w:rsidRPr="00B12C59">
        <w:rPr>
          <w:rFonts w:ascii="Garamond" w:hAnsi="Garamond" w:cs="Calibri"/>
          <w:szCs w:val="24"/>
        </w:rPr>
        <w:t>B must accompany the IV</w:t>
      </w:r>
      <w:r w:rsidR="00934939" w:rsidRPr="00B12C59">
        <w:rPr>
          <w:rFonts w:ascii="Garamond" w:hAnsi="Garamond" w:cs="Calibri"/>
          <w:szCs w:val="24"/>
        </w:rPr>
        <w:t>OS</w:t>
      </w:r>
      <w:r w:rsidRPr="00B12C59">
        <w:rPr>
          <w:rFonts w:ascii="Garamond" w:hAnsi="Garamond" w:cs="Calibri"/>
          <w:szCs w:val="24"/>
        </w:rPr>
        <w:t xml:space="preserve">B Subcontractor Commitment Form. Each letter shall state and will serve as acknowledgement from the </w:t>
      </w:r>
      <w:r w:rsidR="00934939" w:rsidRPr="00B12C59">
        <w:rPr>
          <w:rFonts w:ascii="Garamond" w:hAnsi="Garamond" w:cs="Calibri"/>
          <w:szCs w:val="24"/>
        </w:rPr>
        <w:t>IVOSB</w:t>
      </w:r>
      <w:r w:rsidRPr="00B12C59">
        <w:rPr>
          <w:rFonts w:ascii="Garamond" w:hAnsi="Garamond" w:cs="Calibri"/>
          <w:szCs w:val="24"/>
        </w:rPr>
        <w:t xml:space="preserve"> of its subcontract amount, a description of products and/or services to be provided on this project, and approximate date the subcontractor will perform work on this contract.  The State reserves the right to deny evaluation points if the letter(s) is not attached.  The State may deny evaluation points if the letter(s) is not attached, not on company letterhead, not signed and/or does </w:t>
      </w:r>
      <w:r w:rsidRPr="00B12C59">
        <w:rPr>
          <w:rFonts w:ascii="Garamond" w:hAnsi="Garamond" w:cs="Calibri"/>
          <w:szCs w:val="24"/>
        </w:rPr>
        <w:lastRenderedPageBreak/>
        <w:t>not reference and match the subcontract amount, subcontract amount as a percentage of the “</w:t>
      </w:r>
      <w:r w:rsidRPr="00B12C59">
        <w:rPr>
          <w:rFonts w:ascii="Garamond" w:hAnsi="Garamond" w:cs="Calibri"/>
          <w:b/>
          <w:szCs w:val="24"/>
        </w:rPr>
        <w:t>TOTAL BID AMOUNT”</w:t>
      </w:r>
      <w:r w:rsidRPr="00B12C59">
        <w:rPr>
          <w:rFonts w:ascii="Garamond" w:hAnsi="Garamond" w:cs="Calibri"/>
          <w:szCs w:val="24"/>
        </w:rPr>
        <w:t xml:space="preserve"> and the anticipated period that the Subcontractor will perform work for this solicitation.</w:t>
      </w:r>
    </w:p>
    <w:p w14:paraId="1478509F" w14:textId="77777777" w:rsidR="00B136D9" w:rsidRPr="00B12C59" w:rsidRDefault="00B136D9" w:rsidP="006733D7">
      <w:pPr>
        <w:widowControl/>
        <w:rPr>
          <w:rFonts w:ascii="Garamond" w:hAnsi="Garamond" w:cs="Calibri"/>
          <w:szCs w:val="24"/>
        </w:rPr>
      </w:pPr>
    </w:p>
    <w:p w14:paraId="66B992BD" w14:textId="400565A3" w:rsidR="00B136D9" w:rsidRPr="00B12C59" w:rsidRDefault="00B136D9" w:rsidP="006733D7">
      <w:pPr>
        <w:widowControl/>
        <w:rPr>
          <w:rFonts w:ascii="Garamond" w:hAnsi="Garamond" w:cs="Calibri"/>
          <w:szCs w:val="24"/>
        </w:rPr>
      </w:pPr>
      <w:r w:rsidRPr="00B12C59">
        <w:rPr>
          <w:rFonts w:ascii="Garamond" w:hAnsi="Garamond" w:cs="Calibri"/>
          <w:szCs w:val="24"/>
        </w:rPr>
        <w:t xml:space="preserve">By submission of the Proposal, the Respondent acknowledges and agrees to be bound by the policies and processes involving the State’s </w:t>
      </w:r>
      <w:r w:rsidR="00934939" w:rsidRPr="00B12C59">
        <w:rPr>
          <w:rFonts w:ascii="Garamond" w:hAnsi="Garamond" w:cs="Calibri"/>
          <w:szCs w:val="24"/>
        </w:rPr>
        <w:t>IVOSB</w:t>
      </w:r>
      <w:r w:rsidRPr="00B12C59">
        <w:rPr>
          <w:rFonts w:ascii="Garamond" w:hAnsi="Garamond" w:cs="Calibri"/>
          <w:szCs w:val="24"/>
        </w:rPr>
        <w:t xml:space="preserve"> Program. Questions involving the regulations governing the </w:t>
      </w:r>
      <w:r w:rsidR="00934939" w:rsidRPr="00B12C59">
        <w:rPr>
          <w:rFonts w:ascii="Garamond" w:hAnsi="Garamond" w:cs="Calibri"/>
          <w:szCs w:val="24"/>
        </w:rPr>
        <w:t>IVOSB</w:t>
      </w:r>
      <w:r w:rsidRPr="00B12C59">
        <w:rPr>
          <w:rFonts w:ascii="Garamond" w:hAnsi="Garamond" w:cs="Calibri"/>
          <w:szCs w:val="24"/>
        </w:rPr>
        <w:t xml:space="preserve"> Subcontractor Commitment Form should be directed to: </w:t>
      </w:r>
      <w:hyperlink r:id="rId25" w:history="1">
        <w:r w:rsidRPr="00B12C59">
          <w:rPr>
            <w:rStyle w:val="Hyperlink"/>
            <w:rFonts w:ascii="Garamond" w:hAnsi="Garamond" w:cs="Calibri"/>
            <w:szCs w:val="24"/>
          </w:rPr>
          <w:t>indianaveteranspreference@idoa.in.gov</w:t>
        </w:r>
      </w:hyperlink>
      <w:r w:rsidRPr="00B12C59">
        <w:rPr>
          <w:rFonts w:ascii="Garamond" w:hAnsi="Garamond" w:cs="Calibri"/>
          <w:szCs w:val="24"/>
        </w:rPr>
        <w:t>.</w:t>
      </w:r>
    </w:p>
    <w:p w14:paraId="783F5897" w14:textId="77777777" w:rsidR="00B136D9" w:rsidRPr="00B12C59" w:rsidRDefault="00B136D9" w:rsidP="006733D7">
      <w:pPr>
        <w:widowControl/>
        <w:rPr>
          <w:rFonts w:ascii="Garamond" w:hAnsi="Garamond" w:cs="Calibri"/>
          <w:szCs w:val="24"/>
        </w:rPr>
      </w:pPr>
    </w:p>
    <w:p w14:paraId="31368354" w14:textId="77777777" w:rsidR="00B136D9" w:rsidRPr="00B12C59" w:rsidRDefault="00B136D9" w:rsidP="006733D7">
      <w:pPr>
        <w:pStyle w:val="Heading2"/>
        <w:spacing w:before="0"/>
        <w:rPr>
          <w:rFonts w:ascii="Garamond" w:hAnsi="Garamond"/>
          <w:color w:val="auto"/>
          <w:sz w:val="24"/>
          <w:szCs w:val="24"/>
        </w:rPr>
      </w:pPr>
      <w:bookmarkStart w:id="31" w:name="_Toc10587626"/>
      <w:r w:rsidRPr="00B12C59">
        <w:rPr>
          <w:rFonts w:ascii="Garamond" w:hAnsi="Garamond"/>
          <w:color w:val="auto"/>
          <w:sz w:val="24"/>
          <w:szCs w:val="24"/>
        </w:rPr>
        <w:t>1.23</w:t>
      </w:r>
      <w:r w:rsidRPr="00B12C59">
        <w:rPr>
          <w:rFonts w:ascii="Garamond" w:hAnsi="Garamond"/>
          <w:color w:val="auto"/>
          <w:sz w:val="24"/>
          <w:szCs w:val="24"/>
        </w:rPr>
        <w:tab/>
        <w:t>AMERICANS WITH DISABILITIES ACT</w:t>
      </w:r>
      <w:bookmarkEnd w:id="31"/>
    </w:p>
    <w:p w14:paraId="13590BB4" w14:textId="77777777" w:rsidR="00B136D9" w:rsidRPr="00B12C59" w:rsidRDefault="00B136D9" w:rsidP="006733D7">
      <w:pPr>
        <w:widowControl/>
        <w:rPr>
          <w:rFonts w:ascii="Garamond" w:hAnsi="Garamond" w:cs="Calibri"/>
          <w:szCs w:val="24"/>
        </w:rPr>
      </w:pPr>
    </w:p>
    <w:p w14:paraId="5A22B83A"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Respondent specifically agrees to comply with the provisions of the Americans with Disabilities Act of 1990 (42 U.S.C. 12101 </w:t>
      </w:r>
      <w:r w:rsidRPr="00B12C59">
        <w:rPr>
          <w:rFonts w:ascii="Garamond" w:hAnsi="Garamond" w:cs="Calibri"/>
          <w:i/>
          <w:szCs w:val="24"/>
        </w:rPr>
        <w:t>et seq</w:t>
      </w:r>
      <w:r w:rsidRPr="00B12C59">
        <w:rPr>
          <w:rFonts w:ascii="Garamond" w:hAnsi="Garamond" w:cs="Calibri"/>
          <w:szCs w:val="24"/>
        </w:rPr>
        <w:t>. and 47 U.S.C. 225).</w:t>
      </w:r>
    </w:p>
    <w:p w14:paraId="01027FFC" w14:textId="77777777" w:rsidR="00B136D9" w:rsidRPr="00B12C59" w:rsidRDefault="00B136D9" w:rsidP="006733D7">
      <w:pPr>
        <w:widowControl/>
        <w:rPr>
          <w:rFonts w:ascii="Garamond" w:hAnsi="Garamond" w:cs="Calibri"/>
          <w:szCs w:val="24"/>
        </w:rPr>
      </w:pPr>
    </w:p>
    <w:p w14:paraId="57F4A423" w14:textId="77777777" w:rsidR="00B136D9" w:rsidRPr="00B12C59" w:rsidRDefault="00B136D9" w:rsidP="006733D7">
      <w:pPr>
        <w:pStyle w:val="Heading2"/>
        <w:spacing w:before="0"/>
        <w:rPr>
          <w:rFonts w:ascii="Garamond" w:hAnsi="Garamond"/>
          <w:color w:val="auto"/>
          <w:sz w:val="24"/>
          <w:szCs w:val="24"/>
        </w:rPr>
      </w:pPr>
      <w:bookmarkStart w:id="32" w:name="_Toc10587627"/>
      <w:r w:rsidRPr="00B12C59">
        <w:rPr>
          <w:rFonts w:ascii="Garamond" w:hAnsi="Garamond"/>
          <w:color w:val="auto"/>
          <w:sz w:val="24"/>
          <w:szCs w:val="24"/>
        </w:rPr>
        <w:t>1.24</w:t>
      </w:r>
      <w:r w:rsidRPr="00B12C59">
        <w:rPr>
          <w:rFonts w:ascii="Garamond" w:hAnsi="Garamond"/>
          <w:color w:val="auto"/>
          <w:sz w:val="24"/>
          <w:szCs w:val="24"/>
        </w:rPr>
        <w:tab/>
        <w:t>SUMMARY OF MILESTONES</w:t>
      </w:r>
      <w:bookmarkEnd w:id="32"/>
    </w:p>
    <w:p w14:paraId="5F49B864" w14:textId="77777777" w:rsidR="00B136D9" w:rsidRPr="00B12C59" w:rsidRDefault="00B136D9" w:rsidP="006733D7">
      <w:pPr>
        <w:widowControl/>
        <w:rPr>
          <w:rFonts w:ascii="Garamond" w:hAnsi="Garamond" w:cs="Calibri"/>
          <w:szCs w:val="24"/>
        </w:rPr>
      </w:pPr>
    </w:p>
    <w:p w14:paraId="2A33CC4A"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following timeline is only an illustration of the RFP process.  The dates associated with each step are not to be considered binding.  Due to the unpredictable nature of the evaluation period, these dates are commonly subject to change.  At the conclusion of the evaluation process, all Respondents will be informed of the evaluation team’s findings.</w:t>
      </w:r>
    </w:p>
    <w:p w14:paraId="2031054E" w14:textId="77777777" w:rsidR="00B136D9" w:rsidRPr="00B12C59" w:rsidRDefault="00B136D9" w:rsidP="006733D7">
      <w:pPr>
        <w:widowControl/>
        <w:rPr>
          <w:rFonts w:ascii="Garamond" w:hAnsi="Garamond" w:cs="Calibri"/>
          <w:szCs w:val="24"/>
        </w:rPr>
      </w:pPr>
    </w:p>
    <w:p w14:paraId="13A553AF" w14:textId="73A215CF" w:rsidR="00B136D9" w:rsidRPr="00B12C59" w:rsidRDefault="007B37A3" w:rsidP="006733D7">
      <w:pPr>
        <w:jc w:val="center"/>
        <w:rPr>
          <w:rFonts w:ascii="Garamond" w:hAnsi="Garamond" w:cs="Calibri"/>
          <w:b/>
          <w:bCs/>
          <w:i/>
          <w:iCs/>
          <w:color w:val="FF0000"/>
          <w:szCs w:val="24"/>
        </w:rPr>
      </w:pPr>
      <w:r>
        <w:rPr>
          <w:rFonts w:ascii="Garamond" w:hAnsi="Garamond" w:cs="Calibri"/>
          <w:b/>
          <w:bCs/>
          <w:i/>
          <w:iCs/>
          <w:szCs w:val="24"/>
        </w:rPr>
        <w:t>Key RFP Dates</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92"/>
        <w:gridCol w:w="4368"/>
      </w:tblGrid>
      <w:tr w:rsidR="00B136D9" w:rsidRPr="00B12C59" w14:paraId="5FEAD733" w14:textId="77777777" w:rsidTr="00FA2409">
        <w:trPr>
          <w:trHeight w:val="23"/>
        </w:trPr>
        <w:tc>
          <w:tcPr>
            <w:tcW w:w="4992" w:type="dxa"/>
            <w:shd w:val="clear" w:color="auto" w:fill="D9D9D9"/>
            <w:vAlign w:val="center"/>
          </w:tcPr>
          <w:p w14:paraId="48882BF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Activity</w:t>
            </w:r>
          </w:p>
        </w:tc>
        <w:tc>
          <w:tcPr>
            <w:tcW w:w="4368" w:type="dxa"/>
            <w:shd w:val="clear" w:color="auto" w:fill="D9D9D9"/>
            <w:vAlign w:val="center"/>
          </w:tcPr>
          <w:p w14:paraId="2B0AFF24"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Date</w:t>
            </w:r>
          </w:p>
        </w:tc>
      </w:tr>
      <w:tr w:rsidR="007B37A3" w:rsidRPr="00B12C59" w14:paraId="17537032" w14:textId="77777777" w:rsidTr="007B37A3">
        <w:trPr>
          <w:trHeight w:val="44"/>
        </w:trPr>
        <w:tc>
          <w:tcPr>
            <w:tcW w:w="4992" w:type="dxa"/>
            <w:vAlign w:val="center"/>
          </w:tcPr>
          <w:p w14:paraId="4F4EB889" w14:textId="77777777" w:rsidR="007B37A3" w:rsidRPr="00B12C59" w:rsidRDefault="007B37A3" w:rsidP="007B37A3">
            <w:pPr>
              <w:rPr>
                <w:rFonts w:ascii="Garamond" w:hAnsi="Garamond" w:cs="Calibri"/>
                <w:szCs w:val="24"/>
              </w:rPr>
            </w:pPr>
            <w:r w:rsidRPr="00B12C59">
              <w:rPr>
                <w:rFonts w:ascii="Garamond" w:hAnsi="Garamond" w:cs="Calibri"/>
                <w:spacing w:val="-2"/>
                <w:szCs w:val="24"/>
              </w:rPr>
              <w:t>Issue of RFP</w:t>
            </w:r>
          </w:p>
        </w:tc>
        <w:tc>
          <w:tcPr>
            <w:tcW w:w="4368" w:type="dxa"/>
          </w:tcPr>
          <w:p w14:paraId="1A0A4706" w14:textId="657573B2" w:rsidR="007B37A3" w:rsidRPr="00B12C59" w:rsidRDefault="007B37A3" w:rsidP="007B37A3">
            <w:pPr>
              <w:jc w:val="center"/>
              <w:rPr>
                <w:rFonts w:ascii="Garamond" w:hAnsi="Garamond" w:cs="Calibri"/>
                <w:noProof/>
                <w:color w:val="FF0000"/>
                <w:szCs w:val="24"/>
              </w:rPr>
            </w:pPr>
            <w:r>
              <w:rPr>
                <w:rFonts w:ascii="Garamond" w:hAnsi="Garamond" w:cs="Calibri"/>
                <w:szCs w:val="24"/>
              </w:rPr>
              <w:t>Wedne</w:t>
            </w:r>
            <w:r w:rsidRPr="000C3189">
              <w:rPr>
                <w:rFonts w:ascii="Garamond" w:hAnsi="Garamond" w:cs="Calibri"/>
                <w:szCs w:val="24"/>
              </w:rPr>
              <w:t xml:space="preserve">sday, </w:t>
            </w:r>
            <w:r>
              <w:rPr>
                <w:rFonts w:ascii="Garamond" w:hAnsi="Garamond" w:cs="Calibri"/>
                <w:szCs w:val="24"/>
              </w:rPr>
              <w:t>June 5</w:t>
            </w:r>
            <w:r w:rsidRPr="000C3189">
              <w:rPr>
                <w:rFonts w:ascii="Garamond" w:hAnsi="Garamond" w:cs="Calibri"/>
                <w:szCs w:val="24"/>
              </w:rPr>
              <w:t>, 2019</w:t>
            </w:r>
          </w:p>
        </w:tc>
      </w:tr>
      <w:tr w:rsidR="005C164B" w:rsidRPr="00B12C59" w14:paraId="3113BD17" w14:textId="77777777" w:rsidTr="003734EA">
        <w:trPr>
          <w:trHeight w:val="107"/>
        </w:trPr>
        <w:tc>
          <w:tcPr>
            <w:tcW w:w="4992" w:type="dxa"/>
            <w:vAlign w:val="center"/>
          </w:tcPr>
          <w:p w14:paraId="329F5C3B" w14:textId="7845B7A4" w:rsidR="005C164B" w:rsidRPr="00B12C59" w:rsidRDefault="005C164B" w:rsidP="003734EA">
            <w:pPr>
              <w:rPr>
                <w:rFonts w:ascii="Garamond" w:hAnsi="Garamond" w:cs="Calibri"/>
                <w:szCs w:val="24"/>
              </w:rPr>
            </w:pPr>
            <w:r>
              <w:rPr>
                <w:rFonts w:ascii="Garamond" w:hAnsi="Garamond" w:cs="Calibri"/>
                <w:szCs w:val="24"/>
              </w:rPr>
              <w:t>Submission of Intent to Respond and Site Visit Form (Attachment I)</w:t>
            </w:r>
          </w:p>
        </w:tc>
        <w:tc>
          <w:tcPr>
            <w:tcW w:w="4368" w:type="dxa"/>
          </w:tcPr>
          <w:p w14:paraId="26A207D8" w14:textId="511E6686" w:rsidR="005C164B" w:rsidRDefault="002354EC" w:rsidP="005C164B">
            <w:pPr>
              <w:jc w:val="center"/>
              <w:rPr>
                <w:rFonts w:ascii="Garamond" w:hAnsi="Garamond" w:cs="Calibri"/>
                <w:szCs w:val="24"/>
              </w:rPr>
            </w:pPr>
            <w:r>
              <w:rPr>
                <w:rFonts w:ascii="Garamond" w:hAnsi="Garamond" w:cs="Calibri"/>
                <w:szCs w:val="24"/>
              </w:rPr>
              <w:t>Thur</w:t>
            </w:r>
            <w:r w:rsidR="005C164B">
              <w:rPr>
                <w:rFonts w:ascii="Garamond" w:hAnsi="Garamond" w:cs="Calibri"/>
                <w:szCs w:val="24"/>
              </w:rPr>
              <w:t>sday</w:t>
            </w:r>
            <w:r w:rsidR="005C164B" w:rsidRPr="000C3189">
              <w:rPr>
                <w:rFonts w:ascii="Garamond" w:hAnsi="Garamond" w:cs="Calibri"/>
                <w:szCs w:val="24"/>
              </w:rPr>
              <w:t xml:space="preserve">, </w:t>
            </w:r>
            <w:r>
              <w:rPr>
                <w:rFonts w:ascii="Garamond" w:hAnsi="Garamond" w:cs="Calibri"/>
                <w:szCs w:val="24"/>
              </w:rPr>
              <w:t>June 13</w:t>
            </w:r>
            <w:r w:rsidR="005C164B" w:rsidRPr="000C3189">
              <w:rPr>
                <w:rFonts w:ascii="Garamond" w:hAnsi="Garamond" w:cs="Calibri"/>
                <w:szCs w:val="24"/>
              </w:rPr>
              <w:t>, 2019</w:t>
            </w:r>
          </w:p>
        </w:tc>
      </w:tr>
      <w:tr w:rsidR="00A055EF" w:rsidRPr="00B12C59" w14:paraId="083422B5" w14:textId="77777777" w:rsidTr="007B37A3">
        <w:trPr>
          <w:trHeight w:val="44"/>
        </w:trPr>
        <w:tc>
          <w:tcPr>
            <w:tcW w:w="4992" w:type="dxa"/>
            <w:vAlign w:val="center"/>
          </w:tcPr>
          <w:p w14:paraId="109BE0F3" w14:textId="2E01E0F1" w:rsidR="00A055EF" w:rsidRPr="00B12C59" w:rsidRDefault="00A055EF" w:rsidP="007B37A3">
            <w:pPr>
              <w:rPr>
                <w:rFonts w:ascii="Garamond" w:hAnsi="Garamond" w:cs="Calibri"/>
                <w:spacing w:val="-2"/>
                <w:szCs w:val="24"/>
              </w:rPr>
            </w:pPr>
            <w:r>
              <w:rPr>
                <w:rFonts w:ascii="Garamond" w:hAnsi="Garamond" w:cs="Calibri"/>
                <w:spacing w:val="-2"/>
                <w:szCs w:val="24"/>
              </w:rPr>
              <w:t>Site Visit Opportunity</w:t>
            </w:r>
          </w:p>
        </w:tc>
        <w:tc>
          <w:tcPr>
            <w:tcW w:w="4368" w:type="dxa"/>
          </w:tcPr>
          <w:p w14:paraId="471192A8" w14:textId="5F1A8517" w:rsidR="00A055EF" w:rsidRDefault="00FA0303" w:rsidP="007B37A3">
            <w:pPr>
              <w:jc w:val="center"/>
              <w:rPr>
                <w:rFonts w:ascii="Garamond" w:hAnsi="Garamond" w:cs="Calibri"/>
                <w:szCs w:val="24"/>
              </w:rPr>
            </w:pPr>
            <w:r>
              <w:rPr>
                <w:rFonts w:ascii="Garamond" w:hAnsi="Garamond" w:cs="Calibri"/>
                <w:szCs w:val="24"/>
              </w:rPr>
              <w:t xml:space="preserve">Friday, June </w:t>
            </w:r>
            <w:r w:rsidRPr="00FA0303">
              <w:rPr>
                <w:rFonts w:ascii="Garamond" w:hAnsi="Garamond" w:cs="Calibri"/>
                <w:szCs w:val="24"/>
              </w:rPr>
              <w:t>14</w:t>
            </w:r>
            <w:r>
              <w:rPr>
                <w:rFonts w:ascii="Garamond" w:hAnsi="Garamond" w:cs="Calibri"/>
                <w:szCs w:val="24"/>
              </w:rPr>
              <w:t>, 2019,</w:t>
            </w:r>
            <w:r w:rsidRPr="00FA0303">
              <w:rPr>
                <w:rFonts w:ascii="Garamond" w:hAnsi="Garamond" w:cs="Calibri"/>
                <w:szCs w:val="24"/>
              </w:rPr>
              <w:t xml:space="preserve"> 1:00</w:t>
            </w:r>
            <w:r>
              <w:rPr>
                <w:rFonts w:ascii="Garamond" w:hAnsi="Garamond" w:cs="Calibri"/>
                <w:szCs w:val="24"/>
              </w:rPr>
              <w:t xml:space="preserve"> </w:t>
            </w:r>
            <w:r w:rsidRPr="00FA0303">
              <w:rPr>
                <w:rFonts w:ascii="Garamond" w:hAnsi="Garamond" w:cs="Calibri"/>
                <w:szCs w:val="24"/>
              </w:rPr>
              <w:t>p</w:t>
            </w:r>
            <w:r>
              <w:rPr>
                <w:rFonts w:ascii="Garamond" w:hAnsi="Garamond" w:cs="Calibri"/>
                <w:szCs w:val="24"/>
              </w:rPr>
              <w:t>.</w:t>
            </w:r>
            <w:r w:rsidRPr="00FA0303">
              <w:rPr>
                <w:rFonts w:ascii="Garamond" w:hAnsi="Garamond" w:cs="Calibri"/>
                <w:szCs w:val="24"/>
              </w:rPr>
              <w:t>m.</w:t>
            </w:r>
          </w:p>
        </w:tc>
      </w:tr>
      <w:tr w:rsidR="007B37A3" w:rsidRPr="00B12C59" w14:paraId="43D1B22F" w14:textId="77777777" w:rsidTr="007B37A3">
        <w:trPr>
          <w:trHeight w:val="251"/>
        </w:trPr>
        <w:tc>
          <w:tcPr>
            <w:tcW w:w="4992" w:type="dxa"/>
            <w:vAlign w:val="center"/>
          </w:tcPr>
          <w:p w14:paraId="7703FEC9" w14:textId="77777777" w:rsidR="007B37A3" w:rsidRPr="00B12C59" w:rsidRDefault="007B37A3" w:rsidP="007B37A3">
            <w:pPr>
              <w:rPr>
                <w:rFonts w:ascii="Garamond" w:hAnsi="Garamond" w:cs="Calibri"/>
                <w:szCs w:val="24"/>
              </w:rPr>
            </w:pPr>
            <w:r w:rsidRPr="00B12C59">
              <w:rPr>
                <w:rFonts w:ascii="Garamond" w:hAnsi="Garamond" w:cs="Calibri"/>
                <w:szCs w:val="24"/>
              </w:rPr>
              <w:t>Pre-Proposal Conference</w:t>
            </w:r>
          </w:p>
        </w:tc>
        <w:tc>
          <w:tcPr>
            <w:tcW w:w="4368" w:type="dxa"/>
          </w:tcPr>
          <w:p w14:paraId="6F524FF1" w14:textId="4142A10A" w:rsidR="007B37A3" w:rsidRPr="00B12C59" w:rsidRDefault="00A055EF" w:rsidP="007B37A3">
            <w:pPr>
              <w:jc w:val="center"/>
              <w:rPr>
                <w:rFonts w:ascii="Garamond" w:hAnsi="Garamond" w:cs="Calibri"/>
                <w:szCs w:val="24"/>
              </w:rPr>
            </w:pPr>
            <w:r>
              <w:rPr>
                <w:rFonts w:ascii="Garamond" w:hAnsi="Garamond" w:cs="Calibri"/>
                <w:szCs w:val="24"/>
              </w:rPr>
              <w:t>Tuesday</w:t>
            </w:r>
            <w:r w:rsidR="007B37A3" w:rsidRPr="000C3189">
              <w:rPr>
                <w:rFonts w:ascii="Garamond" w:hAnsi="Garamond" w:cs="Calibri"/>
                <w:szCs w:val="24"/>
              </w:rPr>
              <w:t xml:space="preserve">, </w:t>
            </w:r>
            <w:r>
              <w:rPr>
                <w:rFonts w:ascii="Garamond" w:hAnsi="Garamond" w:cs="Calibri"/>
                <w:szCs w:val="24"/>
              </w:rPr>
              <w:t>June 18</w:t>
            </w:r>
            <w:r w:rsidR="007B37A3" w:rsidRPr="000C3189">
              <w:rPr>
                <w:rFonts w:ascii="Garamond" w:hAnsi="Garamond" w:cs="Calibri"/>
                <w:szCs w:val="24"/>
              </w:rPr>
              <w:t>, 2019</w:t>
            </w:r>
          </w:p>
        </w:tc>
      </w:tr>
      <w:tr w:rsidR="007B37A3" w:rsidRPr="00B12C59" w14:paraId="5C16AE88" w14:textId="77777777" w:rsidTr="007B37A3">
        <w:trPr>
          <w:trHeight w:val="125"/>
        </w:trPr>
        <w:tc>
          <w:tcPr>
            <w:tcW w:w="4992" w:type="dxa"/>
            <w:vAlign w:val="center"/>
          </w:tcPr>
          <w:p w14:paraId="5EAD82A0" w14:textId="77777777" w:rsidR="007B37A3" w:rsidRPr="00B12C59" w:rsidRDefault="007B37A3" w:rsidP="007B37A3">
            <w:pPr>
              <w:rPr>
                <w:rFonts w:ascii="Garamond" w:hAnsi="Garamond" w:cs="Calibri"/>
                <w:szCs w:val="24"/>
              </w:rPr>
            </w:pPr>
            <w:r w:rsidRPr="00B12C59">
              <w:rPr>
                <w:rFonts w:ascii="Garamond" w:hAnsi="Garamond" w:cs="Calibri"/>
                <w:szCs w:val="24"/>
              </w:rPr>
              <w:t>Deadline to Submit Written Questions</w:t>
            </w:r>
          </w:p>
        </w:tc>
        <w:tc>
          <w:tcPr>
            <w:tcW w:w="4368" w:type="dxa"/>
          </w:tcPr>
          <w:p w14:paraId="41790DE4" w14:textId="441F3F9C" w:rsidR="007B37A3" w:rsidRPr="00B12C59" w:rsidRDefault="00A055EF" w:rsidP="007B37A3">
            <w:pPr>
              <w:jc w:val="center"/>
              <w:rPr>
                <w:rFonts w:ascii="Garamond" w:hAnsi="Garamond" w:cs="Calibri"/>
                <w:noProof/>
                <w:szCs w:val="24"/>
              </w:rPr>
            </w:pPr>
            <w:r>
              <w:rPr>
                <w:rFonts w:ascii="Garamond" w:hAnsi="Garamond" w:cs="Calibri"/>
                <w:szCs w:val="24"/>
              </w:rPr>
              <w:t>Wedne</w:t>
            </w:r>
            <w:r w:rsidRPr="000C3189">
              <w:rPr>
                <w:rFonts w:ascii="Garamond" w:hAnsi="Garamond" w:cs="Calibri"/>
                <w:szCs w:val="24"/>
              </w:rPr>
              <w:t>sday</w:t>
            </w:r>
            <w:r w:rsidR="007B37A3" w:rsidRPr="000C3189">
              <w:rPr>
                <w:rFonts w:ascii="Garamond" w:hAnsi="Garamond" w:cs="Calibri"/>
                <w:szCs w:val="24"/>
              </w:rPr>
              <w:t xml:space="preserve">, </w:t>
            </w:r>
            <w:r>
              <w:rPr>
                <w:rFonts w:ascii="Garamond" w:hAnsi="Garamond" w:cs="Calibri"/>
                <w:szCs w:val="24"/>
              </w:rPr>
              <w:t>June 19</w:t>
            </w:r>
            <w:r w:rsidR="007B37A3" w:rsidRPr="000C3189">
              <w:rPr>
                <w:rFonts w:ascii="Garamond" w:hAnsi="Garamond" w:cs="Calibri"/>
                <w:szCs w:val="24"/>
              </w:rPr>
              <w:t>, 2019</w:t>
            </w:r>
          </w:p>
        </w:tc>
      </w:tr>
      <w:tr w:rsidR="007B37A3" w:rsidRPr="00B12C59" w14:paraId="24863F0F" w14:textId="77777777" w:rsidTr="007B37A3">
        <w:trPr>
          <w:trHeight w:val="107"/>
        </w:trPr>
        <w:tc>
          <w:tcPr>
            <w:tcW w:w="4992" w:type="dxa"/>
            <w:vAlign w:val="center"/>
          </w:tcPr>
          <w:p w14:paraId="6D3274EA" w14:textId="77777777" w:rsidR="007B37A3" w:rsidRPr="00B12C59" w:rsidRDefault="007B37A3" w:rsidP="007B37A3">
            <w:pPr>
              <w:rPr>
                <w:rFonts w:ascii="Garamond" w:hAnsi="Garamond" w:cs="Calibri"/>
                <w:szCs w:val="24"/>
              </w:rPr>
            </w:pPr>
            <w:r w:rsidRPr="00B12C59">
              <w:rPr>
                <w:rFonts w:ascii="Garamond" w:hAnsi="Garamond" w:cs="Calibri"/>
                <w:szCs w:val="24"/>
              </w:rPr>
              <w:t>Response to Written Questions/RFP Amendments</w:t>
            </w:r>
          </w:p>
        </w:tc>
        <w:tc>
          <w:tcPr>
            <w:tcW w:w="4368" w:type="dxa"/>
          </w:tcPr>
          <w:p w14:paraId="43BC2939" w14:textId="64111D5E" w:rsidR="007B37A3" w:rsidRPr="00B12C59" w:rsidRDefault="007B37A3" w:rsidP="00A055EF">
            <w:pPr>
              <w:jc w:val="center"/>
              <w:rPr>
                <w:rFonts w:ascii="Garamond" w:hAnsi="Garamond" w:cs="Calibri"/>
                <w:szCs w:val="24"/>
              </w:rPr>
            </w:pPr>
            <w:r>
              <w:rPr>
                <w:rFonts w:ascii="Garamond" w:hAnsi="Garamond" w:cs="Calibri"/>
                <w:szCs w:val="24"/>
              </w:rPr>
              <w:t>Friday</w:t>
            </w:r>
            <w:r w:rsidRPr="000C3189">
              <w:rPr>
                <w:rFonts w:ascii="Garamond" w:hAnsi="Garamond" w:cs="Calibri"/>
                <w:szCs w:val="24"/>
              </w:rPr>
              <w:t xml:space="preserve">, </w:t>
            </w:r>
            <w:r>
              <w:rPr>
                <w:rFonts w:ascii="Garamond" w:hAnsi="Garamond" w:cs="Calibri"/>
                <w:szCs w:val="24"/>
              </w:rPr>
              <w:t>June 2</w:t>
            </w:r>
            <w:r w:rsidR="00A055EF">
              <w:rPr>
                <w:rFonts w:ascii="Garamond" w:hAnsi="Garamond" w:cs="Calibri"/>
                <w:szCs w:val="24"/>
              </w:rPr>
              <w:t>8</w:t>
            </w:r>
            <w:r w:rsidRPr="000C3189">
              <w:rPr>
                <w:rFonts w:ascii="Garamond" w:hAnsi="Garamond" w:cs="Calibri"/>
                <w:szCs w:val="24"/>
              </w:rPr>
              <w:t>, 2019</w:t>
            </w:r>
          </w:p>
        </w:tc>
      </w:tr>
      <w:tr w:rsidR="007B37A3" w:rsidRPr="00B12C59" w14:paraId="56EA2EF2" w14:textId="77777777" w:rsidTr="007B37A3">
        <w:trPr>
          <w:trHeight w:val="251"/>
        </w:trPr>
        <w:tc>
          <w:tcPr>
            <w:tcW w:w="4992" w:type="dxa"/>
            <w:vAlign w:val="center"/>
          </w:tcPr>
          <w:p w14:paraId="4D2DE3A3" w14:textId="77777777" w:rsidR="007B37A3" w:rsidRPr="00B12C59" w:rsidRDefault="007B37A3" w:rsidP="007B37A3">
            <w:pPr>
              <w:rPr>
                <w:rFonts w:ascii="Garamond" w:hAnsi="Garamond" w:cs="Calibri"/>
                <w:szCs w:val="24"/>
              </w:rPr>
            </w:pPr>
            <w:r w:rsidRPr="00B12C59">
              <w:rPr>
                <w:rFonts w:ascii="Garamond" w:hAnsi="Garamond" w:cs="Calibri"/>
                <w:szCs w:val="24"/>
              </w:rPr>
              <w:t>Submission of Proposals</w:t>
            </w:r>
          </w:p>
        </w:tc>
        <w:tc>
          <w:tcPr>
            <w:tcW w:w="4368" w:type="dxa"/>
          </w:tcPr>
          <w:p w14:paraId="7482BF1A" w14:textId="56BEA81A" w:rsidR="007B37A3" w:rsidRPr="00B12C59" w:rsidRDefault="007B37A3" w:rsidP="00611A86">
            <w:pPr>
              <w:jc w:val="center"/>
              <w:rPr>
                <w:rFonts w:ascii="Garamond" w:hAnsi="Garamond" w:cs="Calibri"/>
                <w:szCs w:val="24"/>
              </w:rPr>
            </w:pPr>
            <w:r>
              <w:rPr>
                <w:rFonts w:ascii="Garamond" w:hAnsi="Garamond" w:cs="Calibri"/>
                <w:szCs w:val="24"/>
              </w:rPr>
              <w:t>Wednesday</w:t>
            </w:r>
            <w:r w:rsidRPr="000C3189">
              <w:rPr>
                <w:rFonts w:ascii="Garamond" w:hAnsi="Garamond" w:cs="Calibri"/>
                <w:szCs w:val="24"/>
              </w:rPr>
              <w:t xml:space="preserve">, </w:t>
            </w:r>
            <w:bookmarkStart w:id="33" w:name="_GoBack"/>
            <w:r>
              <w:rPr>
                <w:rFonts w:ascii="Garamond" w:hAnsi="Garamond" w:cs="Calibri"/>
                <w:szCs w:val="24"/>
              </w:rPr>
              <w:t xml:space="preserve">July </w:t>
            </w:r>
            <w:del w:id="34" w:author="Hempel, Mark" w:date="2019-07-09T15:41:00Z">
              <w:r w:rsidDel="00611A86">
                <w:rPr>
                  <w:rFonts w:ascii="Garamond" w:hAnsi="Garamond" w:cs="Calibri"/>
                  <w:szCs w:val="24"/>
                </w:rPr>
                <w:delText>10</w:delText>
              </w:r>
            </w:del>
            <w:bookmarkEnd w:id="33"/>
            <w:ins w:id="35" w:author="Hempel, Mark" w:date="2019-07-09T15:41:00Z">
              <w:r w:rsidR="00611A86">
                <w:rPr>
                  <w:rFonts w:ascii="Garamond" w:hAnsi="Garamond" w:cs="Calibri"/>
                  <w:szCs w:val="24"/>
                </w:rPr>
                <w:t>11</w:t>
              </w:r>
            </w:ins>
            <w:r w:rsidRPr="000C3189">
              <w:rPr>
                <w:rFonts w:ascii="Garamond" w:hAnsi="Garamond" w:cs="Calibri"/>
                <w:szCs w:val="24"/>
              </w:rPr>
              <w:t>, 2019</w:t>
            </w:r>
          </w:p>
        </w:tc>
      </w:tr>
      <w:tr w:rsidR="00B136D9" w:rsidRPr="00B12C59" w14:paraId="3CEC44B6" w14:textId="77777777" w:rsidTr="00FA2409">
        <w:trPr>
          <w:cantSplit/>
          <w:trHeight w:val="134"/>
        </w:trPr>
        <w:tc>
          <w:tcPr>
            <w:tcW w:w="9360" w:type="dxa"/>
            <w:gridSpan w:val="2"/>
            <w:shd w:val="clear" w:color="auto" w:fill="C0C0C0"/>
          </w:tcPr>
          <w:p w14:paraId="7117E655" w14:textId="77777777" w:rsidR="00B136D9" w:rsidRPr="00B12C59" w:rsidRDefault="00B136D9" w:rsidP="006733D7">
            <w:pPr>
              <w:keepNext/>
              <w:jc w:val="center"/>
              <w:rPr>
                <w:rFonts w:ascii="Garamond" w:hAnsi="Garamond" w:cs="Calibri"/>
                <w:b/>
                <w:bCs/>
                <w:i/>
                <w:iCs/>
                <w:szCs w:val="24"/>
              </w:rPr>
            </w:pPr>
            <w:r w:rsidRPr="00B12C59">
              <w:rPr>
                <w:rFonts w:ascii="Garamond" w:hAnsi="Garamond" w:cs="Calibri"/>
                <w:b/>
                <w:bCs/>
                <w:i/>
                <w:iCs/>
                <w:szCs w:val="24"/>
              </w:rPr>
              <w:t>The dates for the following activities are target dates only.  These activities may be completed earlier or later than the date shown.</w:t>
            </w:r>
          </w:p>
        </w:tc>
      </w:tr>
      <w:tr w:rsidR="00B136D9" w:rsidRPr="00B12C59" w14:paraId="43F84D8E" w14:textId="77777777" w:rsidTr="00FA2409">
        <w:trPr>
          <w:trHeight w:val="134"/>
        </w:trPr>
        <w:tc>
          <w:tcPr>
            <w:tcW w:w="4992" w:type="dxa"/>
          </w:tcPr>
          <w:p w14:paraId="4F14E171" w14:textId="77777777" w:rsidR="00B136D9" w:rsidRPr="00B12C59" w:rsidRDefault="00B136D9" w:rsidP="006733D7">
            <w:pPr>
              <w:keepNext/>
              <w:rPr>
                <w:rFonts w:ascii="Garamond" w:hAnsi="Garamond" w:cs="Calibri"/>
                <w:szCs w:val="24"/>
              </w:rPr>
            </w:pPr>
            <w:r w:rsidRPr="00B12C59">
              <w:rPr>
                <w:rFonts w:ascii="Garamond" w:hAnsi="Garamond" w:cs="Calibri"/>
                <w:szCs w:val="24"/>
              </w:rPr>
              <w:t>Proposal Evaluation</w:t>
            </w:r>
          </w:p>
        </w:tc>
        <w:tc>
          <w:tcPr>
            <w:tcW w:w="4368" w:type="dxa"/>
            <w:vAlign w:val="bottom"/>
          </w:tcPr>
          <w:p w14:paraId="6F199865"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7AFF8FDE" w14:textId="77777777" w:rsidTr="00FA2409">
        <w:tc>
          <w:tcPr>
            <w:tcW w:w="4992" w:type="dxa"/>
          </w:tcPr>
          <w:p w14:paraId="27C42BF6" w14:textId="77777777" w:rsidR="00B136D9" w:rsidRPr="00B12C59" w:rsidRDefault="00B136D9" w:rsidP="006733D7">
            <w:pPr>
              <w:keepNext/>
              <w:rPr>
                <w:rFonts w:ascii="Garamond" w:hAnsi="Garamond" w:cs="Calibri"/>
                <w:szCs w:val="24"/>
              </w:rPr>
            </w:pPr>
            <w:r w:rsidRPr="00B12C59">
              <w:rPr>
                <w:rFonts w:ascii="Garamond" w:hAnsi="Garamond" w:cs="Calibri"/>
                <w:szCs w:val="24"/>
              </w:rPr>
              <w:t>Proposal Discussions/Clarifications (if necessary)</w:t>
            </w:r>
          </w:p>
        </w:tc>
        <w:tc>
          <w:tcPr>
            <w:tcW w:w="4368" w:type="dxa"/>
            <w:vAlign w:val="bottom"/>
          </w:tcPr>
          <w:p w14:paraId="2BD73B02"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B136D9" w:rsidRPr="00B12C59" w14:paraId="01E55FC4" w14:textId="77777777" w:rsidTr="00FA2409">
        <w:tc>
          <w:tcPr>
            <w:tcW w:w="4992" w:type="dxa"/>
          </w:tcPr>
          <w:p w14:paraId="393F372D" w14:textId="77777777" w:rsidR="00B136D9" w:rsidRPr="00B12C59" w:rsidRDefault="00B136D9" w:rsidP="006733D7">
            <w:pPr>
              <w:keepNext/>
              <w:rPr>
                <w:rFonts w:ascii="Garamond" w:hAnsi="Garamond" w:cs="Calibri"/>
                <w:szCs w:val="24"/>
              </w:rPr>
            </w:pPr>
            <w:r w:rsidRPr="00B12C59">
              <w:rPr>
                <w:rFonts w:ascii="Garamond" w:hAnsi="Garamond" w:cs="Calibri"/>
                <w:szCs w:val="24"/>
              </w:rPr>
              <w:t>Oral Presentations (if necessary)</w:t>
            </w:r>
          </w:p>
        </w:tc>
        <w:tc>
          <w:tcPr>
            <w:tcW w:w="4368" w:type="dxa"/>
            <w:vAlign w:val="bottom"/>
          </w:tcPr>
          <w:p w14:paraId="4934992E" w14:textId="77777777" w:rsidR="00B136D9" w:rsidRPr="00B12C59" w:rsidRDefault="00B136D9" w:rsidP="006733D7">
            <w:pPr>
              <w:keepNext/>
              <w:jc w:val="center"/>
              <w:rPr>
                <w:rFonts w:ascii="Garamond" w:hAnsi="Garamond" w:cs="Calibri"/>
                <w:szCs w:val="24"/>
              </w:rPr>
            </w:pPr>
            <w:r w:rsidRPr="00B12C59">
              <w:rPr>
                <w:rFonts w:ascii="Garamond" w:hAnsi="Garamond" w:cs="Calibri"/>
                <w:szCs w:val="24"/>
              </w:rPr>
              <w:t>TBD</w:t>
            </w:r>
          </w:p>
        </w:tc>
      </w:tr>
      <w:tr w:rsidR="007B37A3" w:rsidRPr="00B12C59" w14:paraId="1BBC2D69" w14:textId="77777777" w:rsidTr="00FA2409">
        <w:tc>
          <w:tcPr>
            <w:tcW w:w="4992" w:type="dxa"/>
          </w:tcPr>
          <w:p w14:paraId="5797A4D0" w14:textId="77777777" w:rsidR="007B37A3" w:rsidRPr="00B12C59" w:rsidRDefault="007B37A3" w:rsidP="007B37A3">
            <w:pPr>
              <w:keepNext/>
              <w:rPr>
                <w:rFonts w:ascii="Garamond" w:hAnsi="Garamond" w:cs="Calibri"/>
                <w:szCs w:val="24"/>
              </w:rPr>
            </w:pPr>
            <w:r w:rsidRPr="00B12C59">
              <w:rPr>
                <w:rFonts w:ascii="Garamond" w:hAnsi="Garamond" w:cs="Calibri"/>
                <w:szCs w:val="24"/>
              </w:rPr>
              <w:t>Best and Final Offers (if necessary)</w:t>
            </w:r>
          </w:p>
        </w:tc>
        <w:tc>
          <w:tcPr>
            <w:tcW w:w="4368" w:type="dxa"/>
            <w:vAlign w:val="bottom"/>
          </w:tcPr>
          <w:p w14:paraId="6F9AABC2" w14:textId="53BBE182" w:rsidR="007B37A3" w:rsidRPr="00B12C59" w:rsidRDefault="007B37A3" w:rsidP="007B37A3">
            <w:pPr>
              <w:keepNext/>
              <w:jc w:val="center"/>
              <w:rPr>
                <w:rFonts w:ascii="Garamond" w:hAnsi="Garamond" w:cs="Calibri"/>
                <w:szCs w:val="24"/>
              </w:rPr>
            </w:pPr>
            <w:r w:rsidRPr="00B12C59">
              <w:rPr>
                <w:rFonts w:ascii="Garamond" w:hAnsi="Garamond" w:cs="Calibri"/>
                <w:szCs w:val="24"/>
              </w:rPr>
              <w:t>TBD</w:t>
            </w:r>
          </w:p>
        </w:tc>
      </w:tr>
      <w:tr w:rsidR="007B37A3" w:rsidRPr="00B12C59" w14:paraId="22A31C39" w14:textId="77777777" w:rsidTr="00FA2409">
        <w:tc>
          <w:tcPr>
            <w:tcW w:w="4992" w:type="dxa"/>
          </w:tcPr>
          <w:p w14:paraId="1D26D968" w14:textId="77777777" w:rsidR="007B37A3" w:rsidRPr="00B12C59" w:rsidRDefault="007B37A3" w:rsidP="007B37A3">
            <w:pPr>
              <w:keepNext/>
              <w:rPr>
                <w:rFonts w:ascii="Garamond" w:hAnsi="Garamond" w:cs="Calibri"/>
                <w:szCs w:val="24"/>
              </w:rPr>
            </w:pPr>
            <w:r w:rsidRPr="00B12C59">
              <w:rPr>
                <w:rFonts w:ascii="Garamond" w:hAnsi="Garamond" w:cs="Calibri"/>
                <w:szCs w:val="24"/>
              </w:rPr>
              <w:t>RFP Award Recommendation</w:t>
            </w:r>
          </w:p>
        </w:tc>
        <w:tc>
          <w:tcPr>
            <w:tcW w:w="4368" w:type="dxa"/>
            <w:vAlign w:val="bottom"/>
          </w:tcPr>
          <w:p w14:paraId="766F3076" w14:textId="56576888" w:rsidR="007B37A3" w:rsidRPr="00B12C59" w:rsidRDefault="007B37A3" w:rsidP="007B37A3">
            <w:pPr>
              <w:keepNext/>
              <w:jc w:val="center"/>
              <w:rPr>
                <w:rFonts w:ascii="Garamond" w:hAnsi="Garamond" w:cs="Calibri"/>
                <w:color w:val="FF0000"/>
                <w:szCs w:val="24"/>
              </w:rPr>
            </w:pPr>
            <w:r>
              <w:rPr>
                <w:rFonts w:ascii="Garamond" w:hAnsi="Garamond" w:cs="Calibri"/>
                <w:szCs w:val="24"/>
              </w:rPr>
              <w:t>Tuesday, September 17, 2019</w:t>
            </w:r>
          </w:p>
        </w:tc>
      </w:tr>
    </w:tbl>
    <w:p w14:paraId="667E8C33" w14:textId="77777777" w:rsidR="00B136D9" w:rsidRPr="00B12C59" w:rsidRDefault="00B136D9" w:rsidP="006733D7">
      <w:pPr>
        <w:widowControl/>
        <w:rPr>
          <w:rFonts w:ascii="Garamond" w:hAnsi="Garamond" w:cs="Calibri"/>
          <w:szCs w:val="24"/>
        </w:rPr>
      </w:pPr>
    </w:p>
    <w:p w14:paraId="04FF635F" w14:textId="2FADE292" w:rsidR="00B37A5E" w:rsidRPr="00C56D7E" w:rsidRDefault="00232CF8" w:rsidP="00B37A5E">
      <w:pPr>
        <w:pStyle w:val="Heading2"/>
        <w:spacing w:before="0"/>
        <w:rPr>
          <w:rFonts w:ascii="Garamond" w:hAnsi="Garamond"/>
          <w:color w:val="auto"/>
          <w:sz w:val="24"/>
          <w:szCs w:val="24"/>
        </w:rPr>
      </w:pPr>
      <w:bookmarkStart w:id="36" w:name="_Toc10380185"/>
      <w:bookmarkStart w:id="37" w:name="_Toc10587628"/>
      <w:r>
        <w:rPr>
          <w:rFonts w:ascii="Garamond" w:hAnsi="Garamond"/>
          <w:color w:val="auto"/>
          <w:sz w:val="24"/>
          <w:szCs w:val="24"/>
        </w:rPr>
        <w:lastRenderedPageBreak/>
        <w:t>1.2</w:t>
      </w:r>
      <w:r w:rsidR="00B07D70">
        <w:rPr>
          <w:rFonts w:ascii="Garamond" w:hAnsi="Garamond"/>
          <w:color w:val="auto"/>
          <w:sz w:val="24"/>
          <w:szCs w:val="24"/>
        </w:rPr>
        <w:t>5</w:t>
      </w:r>
      <w:r w:rsidR="00B37A5E">
        <w:rPr>
          <w:rFonts w:ascii="Garamond" w:hAnsi="Garamond"/>
          <w:color w:val="auto"/>
          <w:sz w:val="24"/>
          <w:szCs w:val="24"/>
        </w:rPr>
        <w:tab/>
      </w:r>
      <w:r w:rsidR="00B37A5E" w:rsidRPr="00C56D7E">
        <w:rPr>
          <w:rFonts w:ascii="Garamond" w:hAnsi="Garamond"/>
          <w:color w:val="auto"/>
          <w:sz w:val="24"/>
          <w:szCs w:val="24"/>
        </w:rPr>
        <w:t>READINESS REVIEWS</w:t>
      </w:r>
      <w:bookmarkEnd w:id="36"/>
      <w:bookmarkEnd w:id="37"/>
    </w:p>
    <w:p w14:paraId="5493EF01" w14:textId="77777777" w:rsidR="00B37A5E" w:rsidRDefault="00B37A5E" w:rsidP="00B37A5E">
      <w:pPr>
        <w:widowControl/>
        <w:spacing w:line="22" w:lineRule="atLeast"/>
        <w:rPr>
          <w:rFonts w:ascii="Garamond" w:hAnsi="Garamond" w:cs="Calibri"/>
          <w:szCs w:val="24"/>
        </w:rPr>
      </w:pPr>
    </w:p>
    <w:p w14:paraId="4A44DBBE" w14:textId="77777777" w:rsidR="00B37A5E" w:rsidRPr="00B06A99" w:rsidRDefault="00B37A5E" w:rsidP="00B37A5E">
      <w:pPr>
        <w:widowControl/>
        <w:spacing w:line="22" w:lineRule="atLeast"/>
        <w:rPr>
          <w:rFonts w:ascii="Garamond" w:hAnsi="Garamond" w:cs="Calibri"/>
          <w:szCs w:val="24"/>
        </w:rPr>
      </w:pPr>
      <w:r>
        <w:rPr>
          <w:rFonts w:ascii="Garamond" w:hAnsi="Garamond" w:cs="Calibri"/>
          <w:szCs w:val="24"/>
        </w:rPr>
        <w:t xml:space="preserve">The Respondent awarded a contract for Scope D2 may be required to </w:t>
      </w:r>
      <w:r w:rsidRPr="00B06A99">
        <w:rPr>
          <w:rFonts w:ascii="Garamond" w:hAnsi="Garamond" w:cs="Calibri"/>
          <w:szCs w:val="24"/>
        </w:rPr>
        <w:t xml:space="preserve">participate in </w:t>
      </w:r>
      <w:r>
        <w:rPr>
          <w:rFonts w:ascii="Garamond" w:hAnsi="Garamond" w:cs="Calibri"/>
          <w:szCs w:val="24"/>
        </w:rPr>
        <w:t>a</w:t>
      </w:r>
      <w:r w:rsidRPr="00B06A99">
        <w:rPr>
          <w:rFonts w:ascii="Garamond" w:hAnsi="Garamond" w:cs="Calibri"/>
          <w:szCs w:val="24"/>
        </w:rPr>
        <w:t xml:space="preserve"> readiness review process prior to the </w:t>
      </w:r>
      <w:r>
        <w:rPr>
          <w:rFonts w:ascii="Garamond" w:hAnsi="Garamond" w:cs="Calibri"/>
          <w:szCs w:val="24"/>
        </w:rPr>
        <w:t>start of services</w:t>
      </w:r>
      <w:r w:rsidRPr="00B06A99">
        <w:rPr>
          <w:rFonts w:ascii="Garamond" w:hAnsi="Garamond" w:cs="Calibri"/>
          <w:szCs w:val="24"/>
        </w:rPr>
        <w:t xml:space="preserve">.  As requested by the State, the </w:t>
      </w:r>
      <w:r>
        <w:rPr>
          <w:rFonts w:ascii="Garamond" w:hAnsi="Garamond" w:cs="Calibri"/>
          <w:szCs w:val="24"/>
        </w:rPr>
        <w:t>vendor</w:t>
      </w:r>
      <w:r w:rsidRPr="00B06A99">
        <w:rPr>
          <w:rFonts w:ascii="Garamond" w:hAnsi="Garamond" w:cs="Calibri"/>
          <w:szCs w:val="24"/>
        </w:rPr>
        <w:t xml:space="preserve"> must submit documentation from </w:t>
      </w:r>
      <w:r>
        <w:rPr>
          <w:rFonts w:ascii="Garamond" w:hAnsi="Garamond" w:cs="Calibri"/>
          <w:szCs w:val="24"/>
        </w:rPr>
        <w:t>every</w:t>
      </w:r>
      <w:r w:rsidRPr="00B06A99">
        <w:rPr>
          <w:rFonts w:ascii="Garamond" w:hAnsi="Garamond" w:cs="Calibri"/>
          <w:szCs w:val="24"/>
        </w:rPr>
        <w:t xml:space="preserve"> operational area</w:t>
      </w:r>
      <w:r>
        <w:rPr>
          <w:rFonts w:ascii="Garamond" w:hAnsi="Garamond" w:cs="Calibri"/>
          <w:szCs w:val="24"/>
        </w:rPr>
        <w:t xml:space="preserve"> requested that demonstrates their </w:t>
      </w:r>
      <w:r w:rsidRPr="00B06A99">
        <w:rPr>
          <w:rFonts w:ascii="Garamond" w:hAnsi="Garamond" w:cs="Calibri"/>
          <w:szCs w:val="24"/>
        </w:rPr>
        <w:t>readiness. </w:t>
      </w:r>
    </w:p>
    <w:p w14:paraId="4EAEF4D2" w14:textId="77777777" w:rsidR="00B37A5E" w:rsidRPr="00B06A99" w:rsidRDefault="00B37A5E" w:rsidP="00B37A5E">
      <w:pPr>
        <w:widowControl/>
        <w:spacing w:line="22" w:lineRule="atLeast"/>
        <w:rPr>
          <w:rFonts w:ascii="Garamond" w:hAnsi="Garamond" w:cs="Calibri"/>
          <w:color w:val="FF0000"/>
          <w:szCs w:val="24"/>
        </w:rPr>
      </w:pPr>
    </w:p>
    <w:p w14:paraId="28F2EC3D" w14:textId="0C3008C2" w:rsidR="00B37A5E" w:rsidRPr="00C56D7E" w:rsidRDefault="00B07D70" w:rsidP="00B37A5E">
      <w:pPr>
        <w:pStyle w:val="Heading2"/>
        <w:spacing w:before="0"/>
        <w:rPr>
          <w:rFonts w:ascii="Garamond" w:hAnsi="Garamond"/>
          <w:color w:val="auto"/>
          <w:sz w:val="24"/>
          <w:szCs w:val="24"/>
        </w:rPr>
      </w:pPr>
      <w:bookmarkStart w:id="38" w:name="_Toc10380186"/>
      <w:bookmarkStart w:id="39" w:name="_Toc10587629"/>
      <w:r>
        <w:rPr>
          <w:rFonts w:ascii="Garamond" w:hAnsi="Garamond"/>
          <w:color w:val="auto"/>
          <w:sz w:val="24"/>
          <w:szCs w:val="24"/>
        </w:rPr>
        <w:t>1.26</w:t>
      </w:r>
      <w:r w:rsidR="00B37A5E" w:rsidRPr="00C56D7E">
        <w:rPr>
          <w:rFonts w:ascii="Garamond" w:hAnsi="Garamond"/>
          <w:color w:val="auto"/>
          <w:sz w:val="24"/>
          <w:szCs w:val="24"/>
        </w:rPr>
        <w:tab/>
        <w:t>INTENT TO RESPOND FORM</w:t>
      </w:r>
      <w:bookmarkEnd w:id="38"/>
      <w:bookmarkEnd w:id="39"/>
      <w:r w:rsidR="00B37A5E" w:rsidRPr="00C56D7E">
        <w:rPr>
          <w:rFonts w:ascii="Garamond" w:hAnsi="Garamond"/>
          <w:color w:val="auto"/>
          <w:sz w:val="24"/>
          <w:szCs w:val="24"/>
        </w:rPr>
        <w:t xml:space="preserve">  </w:t>
      </w:r>
    </w:p>
    <w:p w14:paraId="0A5DB2BC" w14:textId="77777777" w:rsidR="00B37A5E" w:rsidRPr="00B06A99" w:rsidRDefault="00B37A5E" w:rsidP="00B37A5E">
      <w:pPr>
        <w:widowControl/>
        <w:spacing w:line="22" w:lineRule="atLeast"/>
        <w:rPr>
          <w:rFonts w:ascii="Garamond" w:hAnsi="Garamond" w:cs="Calibri"/>
          <w:szCs w:val="24"/>
        </w:rPr>
      </w:pPr>
    </w:p>
    <w:p w14:paraId="479E9037" w14:textId="46A88EA3" w:rsidR="00B37A5E" w:rsidRPr="00B06A99" w:rsidRDefault="00B37A5E" w:rsidP="00B37A5E">
      <w:pPr>
        <w:widowControl/>
        <w:spacing w:line="22" w:lineRule="atLeast"/>
        <w:rPr>
          <w:rFonts w:ascii="Garamond" w:hAnsi="Garamond" w:cs="Calibri"/>
          <w:szCs w:val="24"/>
        </w:rPr>
      </w:pPr>
      <w:r w:rsidRPr="00B06A99">
        <w:rPr>
          <w:rFonts w:ascii="Garamond" w:hAnsi="Garamond" w:cs="Calibri"/>
          <w:szCs w:val="24"/>
        </w:rPr>
        <w:t xml:space="preserve">The State requests that </w:t>
      </w:r>
      <w:r>
        <w:rPr>
          <w:rFonts w:ascii="Garamond" w:hAnsi="Garamond" w:cs="Calibri"/>
          <w:szCs w:val="24"/>
        </w:rPr>
        <w:t>p</w:t>
      </w:r>
      <w:r w:rsidRPr="00B06A99">
        <w:rPr>
          <w:rFonts w:ascii="Garamond" w:hAnsi="Garamond" w:cs="Calibri"/>
          <w:szCs w:val="24"/>
        </w:rPr>
        <w:t xml:space="preserve">otential Respondents fill out and return, by e-mail to </w:t>
      </w:r>
      <w:r>
        <w:rPr>
          <w:rFonts w:ascii="Garamond" w:hAnsi="Garamond" w:cs="Calibri"/>
          <w:szCs w:val="24"/>
        </w:rPr>
        <w:t>mhempel</w:t>
      </w:r>
      <w:r w:rsidRPr="002946D9">
        <w:rPr>
          <w:rFonts w:ascii="Garamond" w:hAnsi="Garamond" w:cs="Calibri"/>
          <w:szCs w:val="24"/>
        </w:rPr>
        <w:t>@idoa.IN.gov</w:t>
      </w:r>
      <w:r w:rsidRPr="00B06A99">
        <w:rPr>
          <w:rFonts w:ascii="Garamond" w:hAnsi="Garamond" w:cs="Calibri"/>
          <w:szCs w:val="24"/>
        </w:rPr>
        <w:t xml:space="preserve">, the Intent to Respond Form (Attachment </w:t>
      </w:r>
      <w:r w:rsidR="00962A8B">
        <w:rPr>
          <w:rFonts w:ascii="Garamond" w:hAnsi="Garamond" w:cs="Calibri"/>
          <w:szCs w:val="24"/>
        </w:rPr>
        <w:t>I</w:t>
      </w:r>
      <w:r w:rsidRPr="00B06A99">
        <w:rPr>
          <w:rFonts w:ascii="Garamond" w:hAnsi="Garamond" w:cs="Calibri"/>
          <w:szCs w:val="24"/>
        </w:rPr>
        <w:t xml:space="preserve">) by </w:t>
      </w:r>
      <w:r w:rsidR="00056508" w:rsidRPr="00B12C59">
        <w:rPr>
          <w:rFonts w:ascii="Garamond" w:hAnsi="Garamond" w:cs="Calibri"/>
          <w:b/>
          <w:bCs/>
          <w:szCs w:val="24"/>
        </w:rPr>
        <w:t>3:00 p</w:t>
      </w:r>
      <w:r w:rsidR="00056508" w:rsidRPr="00093A96">
        <w:rPr>
          <w:rFonts w:ascii="Garamond" w:hAnsi="Garamond" w:cs="Calibri"/>
          <w:b/>
          <w:bCs/>
          <w:szCs w:val="24"/>
        </w:rPr>
        <w:t>.m. Eastern Time</w:t>
      </w:r>
      <w:r w:rsidR="002354EC">
        <w:rPr>
          <w:rFonts w:ascii="Garamond" w:hAnsi="Garamond" w:cs="Calibri"/>
          <w:b/>
          <w:szCs w:val="24"/>
        </w:rPr>
        <w:t xml:space="preserve"> on Thur</w:t>
      </w:r>
      <w:r w:rsidR="00056508" w:rsidRPr="00093A96">
        <w:rPr>
          <w:rFonts w:ascii="Garamond" w:hAnsi="Garamond" w:cs="Calibri"/>
          <w:b/>
          <w:szCs w:val="24"/>
        </w:rPr>
        <w:t>sday, Ju</w:t>
      </w:r>
      <w:r w:rsidR="00A27670">
        <w:rPr>
          <w:rFonts w:ascii="Garamond" w:hAnsi="Garamond" w:cs="Calibri"/>
          <w:b/>
          <w:szCs w:val="24"/>
        </w:rPr>
        <w:t>ne</w:t>
      </w:r>
      <w:r w:rsidR="00056508" w:rsidRPr="00093A96">
        <w:rPr>
          <w:rFonts w:ascii="Garamond" w:hAnsi="Garamond" w:cs="Calibri"/>
          <w:b/>
          <w:szCs w:val="24"/>
        </w:rPr>
        <w:t xml:space="preserve"> </w:t>
      </w:r>
      <w:r w:rsidR="002354EC">
        <w:rPr>
          <w:rFonts w:ascii="Garamond" w:hAnsi="Garamond" w:cs="Calibri"/>
          <w:b/>
          <w:szCs w:val="24"/>
        </w:rPr>
        <w:t>13</w:t>
      </w:r>
      <w:r w:rsidRPr="00093A96">
        <w:rPr>
          <w:rFonts w:ascii="Garamond" w:hAnsi="Garamond" w:cs="Calibri"/>
          <w:b/>
          <w:szCs w:val="24"/>
        </w:rPr>
        <w:t>.</w:t>
      </w:r>
      <w:r w:rsidRPr="00B06A99">
        <w:rPr>
          <w:rFonts w:ascii="Garamond" w:hAnsi="Garamond" w:cs="Calibri"/>
          <w:szCs w:val="24"/>
        </w:rPr>
        <w:t xml:space="preserve">  </w:t>
      </w:r>
      <w:r w:rsidR="00A27670">
        <w:rPr>
          <w:rFonts w:ascii="Garamond" w:hAnsi="Garamond" w:cs="Calibri"/>
          <w:szCs w:val="24"/>
        </w:rPr>
        <w:t>Submission of the Intent to Respond Form is not a binding commitment to submit a Proposal, but Respondents are encouraged to submit the form, in particular if they wish to attend the Site Visit (see Section 1.13)</w:t>
      </w:r>
      <w:r w:rsidR="00941A52">
        <w:rPr>
          <w:rFonts w:ascii="Garamond" w:hAnsi="Garamond" w:cs="Calibri"/>
          <w:szCs w:val="24"/>
        </w:rPr>
        <w:t>.</w:t>
      </w:r>
    </w:p>
    <w:p w14:paraId="15E172D7" w14:textId="77777777" w:rsidR="00B37A5E" w:rsidRPr="00B12C59" w:rsidRDefault="00B37A5E" w:rsidP="006733D7">
      <w:pPr>
        <w:widowControl/>
        <w:rPr>
          <w:rFonts w:ascii="Garamond" w:hAnsi="Garamond" w:cs="Calibri"/>
          <w:szCs w:val="24"/>
        </w:rPr>
      </w:pPr>
    </w:p>
    <w:p w14:paraId="0AF5B577" w14:textId="2CEC734C" w:rsidR="00707C92" w:rsidRPr="00B12C59" w:rsidRDefault="00B37A5E" w:rsidP="006733D7">
      <w:pPr>
        <w:pStyle w:val="Heading2"/>
        <w:spacing w:before="0"/>
        <w:rPr>
          <w:rFonts w:ascii="Garamond" w:hAnsi="Garamond"/>
          <w:color w:val="auto"/>
          <w:sz w:val="24"/>
          <w:szCs w:val="24"/>
        </w:rPr>
      </w:pPr>
      <w:bookmarkStart w:id="40" w:name="_Toc10587630"/>
      <w:r>
        <w:rPr>
          <w:rFonts w:ascii="Garamond" w:hAnsi="Garamond"/>
          <w:color w:val="auto"/>
          <w:sz w:val="24"/>
          <w:szCs w:val="24"/>
        </w:rPr>
        <w:t>1.2</w:t>
      </w:r>
      <w:r w:rsidR="00B07D70">
        <w:rPr>
          <w:rFonts w:ascii="Garamond" w:hAnsi="Garamond"/>
          <w:color w:val="auto"/>
          <w:sz w:val="24"/>
          <w:szCs w:val="24"/>
        </w:rPr>
        <w:t>7</w:t>
      </w:r>
      <w:r w:rsidR="00707C92" w:rsidRPr="00B12C59">
        <w:rPr>
          <w:rFonts w:ascii="Garamond" w:hAnsi="Garamond"/>
          <w:color w:val="auto"/>
          <w:sz w:val="24"/>
          <w:szCs w:val="24"/>
        </w:rPr>
        <w:t xml:space="preserve"> </w:t>
      </w:r>
      <w:r w:rsidR="00707C92" w:rsidRPr="00B12C59">
        <w:rPr>
          <w:rFonts w:ascii="Garamond" w:hAnsi="Garamond"/>
          <w:color w:val="auto"/>
          <w:sz w:val="24"/>
          <w:szCs w:val="24"/>
        </w:rPr>
        <w:tab/>
        <w:t>CONFLICT OF INTEREST</w:t>
      </w:r>
      <w:bookmarkEnd w:id="40"/>
    </w:p>
    <w:p w14:paraId="0F3F595F" w14:textId="77777777" w:rsidR="00707C92" w:rsidRPr="00B12C59" w:rsidRDefault="00707C92" w:rsidP="006733D7">
      <w:pPr>
        <w:widowControl/>
        <w:rPr>
          <w:rFonts w:ascii="Garamond" w:hAnsi="Garamond" w:cs="Calibri"/>
          <w:szCs w:val="24"/>
        </w:rPr>
      </w:pPr>
    </w:p>
    <w:p w14:paraId="7E3E503A" w14:textId="77777777" w:rsidR="002D5293" w:rsidRPr="00B12C59" w:rsidRDefault="00707C92" w:rsidP="006733D7">
      <w:pPr>
        <w:widowControl/>
        <w:rPr>
          <w:rFonts w:ascii="Garamond" w:hAnsi="Garamond" w:cs="Calibri"/>
          <w:szCs w:val="24"/>
        </w:rPr>
      </w:pPr>
      <w:r w:rsidRPr="00B12C59">
        <w:rPr>
          <w:rFonts w:ascii="Garamond" w:hAnsi="Garamond" w:cs="Calibri"/>
          <w:szCs w:val="24"/>
        </w:rPr>
        <w:t xml:space="preserve">Any person, firm or entity that assisted with and/or participated in the preparation of this RFP document is prohibited from submitting a proposal to this specific RFP. For the purposes of this RFP “person” means a state officer, employee, special state appointee, or any individual or entity working with or advising the State or involved in the preparation of this </w:t>
      </w:r>
      <w:r w:rsidR="000B71E7" w:rsidRPr="00B12C59">
        <w:rPr>
          <w:rFonts w:ascii="Garamond" w:hAnsi="Garamond" w:cs="Calibri"/>
          <w:szCs w:val="24"/>
        </w:rPr>
        <w:t>RFP</w:t>
      </w:r>
      <w:r w:rsidRPr="00B12C59">
        <w:rPr>
          <w:rFonts w:ascii="Garamond" w:hAnsi="Garamond" w:cs="Calibri"/>
          <w:szCs w:val="24"/>
        </w:rPr>
        <w:t xml:space="preserve"> proposal.  This prohibition would also apply to an entity who hires, within a one-year period prior to the publication of this RFP, a person that assisted with and/or participated in the preparation of this RFP.</w:t>
      </w:r>
    </w:p>
    <w:p w14:paraId="0C543B66" w14:textId="3798BCB4" w:rsidR="00B136D9" w:rsidRPr="00B12C59" w:rsidRDefault="00B136D9" w:rsidP="006733D7">
      <w:pPr>
        <w:widowControl/>
        <w:rPr>
          <w:rFonts w:ascii="Garamond" w:hAnsi="Garamond" w:cs="Calibri"/>
          <w:szCs w:val="24"/>
        </w:rPr>
      </w:pPr>
      <w:r w:rsidRPr="00B12C59">
        <w:rPr>
          <w:rFonts w:ascii="Garamond" w:hAnsi="Garamond" w:cs="Calibri"/>
          <w:szCs w:val="24"/>
        </w:rPr>
        <w:br w:type="page"/>
      </w:r>
    </w:p>
    <w:p w14:paraId="017B8E85" w14:textId="0DED7F40" w:rsidR="00B136D9" w:rsidRPr="00B12C59" w:rsidRDefault="00B136D9" w:rsidP="006733D7">
      <w:pPr>
        <w:pStyle w:val="Heading1"/>
        <w:spacing w:before="0"/>
        <w:jc w:val="center"/>
        <w:rPr>
          <w:rFonts w:ascii="Garamond" w:hAnsi="Garamond"/>
          <w:b/>
          <w:color w:val="auto"/>
          <w:sz w:val="24"/>
          <w:szCs w:val="24"/>
        </w:rPr>
      </w:pPr>
      <w:bookmarkStart w:id="41" w:name="_Toc10587631"/>
      <w:r w:rsidRPr="00B12C59">
        <w:rPr>
          <w:rFonts w:ascii="Garamond" w:hAnsi="Garamond"/>
          <w:b/>
          <w:color w:val="auto"/>
          <w:sz w:val="24"/>
          <w:szCs w:val="24"/>
        </w:rPr>
        <w:lastRenderedPageBreak/>
        <w:t>SECTION TWO</w:t>
      </w:r>
      <w:r w:rsidR="002D5293" w:rsidRPr="00B12C59">
        <w:rPr>
          <w:rFonts w:ascii="Garamond" w:hAnsi="Garamond"/>
          <w:b/>
          <w:color w:val="auto"/>
          <w:sz w:val="24"/>
          <w:szCs w:val="24"/>
        </w:rPr>
        <w:br/>
      </w:r>
      <w:r w:rsidRPr="00B12C59">
        <w:rPr>
          <w:rFonts w:ascii="Garamond" w:hAnsi="Garamond"/>
          <w:b/>
          <w:color w:val="auto"/>
          <w:sz w:val="24"/>
          <w:szCs w:val="24"/>
        </w:rPr>
        <w:t>PROPOSAL PREPARATION INSTRUCTIONS</w:t>
      </w:r>
      <w:bookmarkEnd w:id="41"/>
    </w:p>
    <w:p w14:paraId="7C172296" w14:textId="77777777" w:rsidR="00B136D9" w:rsidRPr="00B12C59" w:rsidRDefault="00B136D9" w:rsidP="006733D7">
      <w:pPr>
        <w:widowControl/>
        <w:rPr>
          <w:rFonts w:ascii="Garamond" w:hAnsi="Garamond" w:cs="Calibri"/>
          <w:szCs w:val="24"/>
        </w:rPr>
      </w:pPr>
    </w:p>
    <w:p w14:paraId="1E96BD05" w14:textId="77777777" w:rsidR="00B136D9" w:rsidRPr="00B12C59" w:rsidRDefault="00B136D9" w:rsidP="006733D7">
      <w:pPr>
        <w:pStyle w:val="Heading2"/>
        <w:spacing w:before="0"/>
        <w:rPr>
          <w:rFonts w:ascii="Garamond" w:hAnsi="Garamond"/>
          <w:color w:val="auto"/>
          <w:sz w:val="24"/>
          <w:szCs w:val="24"/>
        </w:rPr>
      </w:pPr>
      <w:bookmarkStart w:id="42" w:name="_Toc10587632"/>
      <w:r w:rsidRPr="00B12C59">
        <w:rPr>
          <w:rFonts w:ascii="Garamond" w:hAnsi="Garamond"/>
          <w:color w:val="auto"/>
          <w:sz w:val="24"/>
          <w:szCs w:val="24"/>
        </w:rPr>
        <w:t>2.1</w:t>
      </w:r>
      <w:r w:rsidRPr="00B12C59">
        <w:rPr>
          <w:rFonts w:ascii="Garamond" w:hAnsi="Garamond"/>
          <w:color w:val="auto"/>
          <w:sz w:val="24"/>
          <w:szCs w:val="24"/>
        </w:rPr>
        <w:tab/>
        <w:t>GENERAL</w:t>
      </w:r>
      <w:bookmarkEnd w:id="42"/>
    </w:p>
    <w:p w14:paraId="17DE36D2" w14:textId="77777777" w:rsidR="00B136D9" w:rsidRPr="00B12C59" w:rsidRDefault="00B136D9" w:rsidP="006733D7">
      <w:pPr>
        <w:widowControl/>
        <w:rPr>
          <w:rFonts w:ascii="Garamond" w:hAnsi="Garamond" w:cs="Calibri"/>
          <w:szCs w:val="24"/>
        </w:rPr>
      </w:pPr>
    </w:p>
    <w:p w14:paraId="42E9CD2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To facilitate the timely evaluation of proposals, a standard format for proposal submission has been developed and is described in this section. All Respondents are required to format their proposals in a manner consistent with the guidelines described below:</w:t>
      </w:r>
    </w:p>
    <w:p w14:paraId="1E6F900F"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 xml:space="preserve">Each item must be addressed in the Respondent’s proposal. </w:t>
      </w:r>
    </w:p>
    <w:p w14:paraId="38F648D8"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Transmittal Letter must be in the form of a letter. The business and technical proposals must be organized under the specific section titles as listed below.</w:t>
      </w:r>
    </w:p>
    <w:p w14:paraId="5B55658D" w14:textId="539C4D72"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The electronic copies of the proposal submitted via CD-ROM</w:t>
      </w:r>
      <w:r w:rsidR="00941A52">
        <w:rPr>
          <w:rFonts w:ascii="Garamond" w:hAnsi="Garamond" w:cs="Calibri"/>
          <w:szCs w:val="24"/>
        </w:rPr>
        <w:t xml:space="preserve"> or flash drive</w:t>
      </w:r>
      <w:r w:rsidRPr="00B12C59">
        <w:rPr>
          <w:rFonts w:ascii="Garamond" w:hAnsi="Garamond" w:cs="Calibri"/>
          <w:szCs w:val="24"/>
        </w:rPr>
        <w:t xml:space="preserve"> should be organized to mirror the sections below and the attachments.  </w:t>
      </w:r>
    </w:p>
    <w:p w14:paraId="7625BF51" w14:textId="2E53E3C2"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Each item, i.e. Transmittal Letter, Business Proposal, Technical Proposal, Cost Proposal, etc</w:t>
      </w:r>
      <w:r w:rsidR="00C06A9B" w:rsidRPr="00B12C59">
        <w:rPr>
          <w:rFonts w:ascii="Garamond" w:hAnsi="Garamond" w:cs="Calibri"/>
          <w:szCs w:val="24"/>
        </w:rPr>
        <w:t>.</w:t>
      </w:r>
      <w:r w:rsidRPr="00B12C59">
        <w:rPr>
          <w:rFonts w:ascii="Garamond" w:hAnsi="Garamond" w:cs="Calibri"/>
          <w:szCs w:val="24"/>
        </w:rPr>
        <w:t xml:space="preserve">, must be separate </w:t>
      </w:r>
      <w:r w:rsidR="00F92CF1" w:rsidRPr="00B12C59">
        <w:rPr>
          <w:rFonts w:ascii="Garamond" w:hAnsi="Garamond" w:cs="Calibri"/>
          <w:szCs w:val="24"/>
        </w:rPr>
        <w:t>standalone</w:t>
      </w:r>
      <w:r w:rsidRPr="00B12C59">
        <w:rPr>
          <w:rFonts w:ascii="Garamond" w:hAnsi="Garamond" w:cs="Calibri"/>
          <w:szCs w:val="24"/>
        </w:rPr>
        <w:t xml:space="preserve"> electronic files on the CD-ROM</w:t>
      </w:r>
      <w:r w:rsidR="00941A52">
        <w:rPr>
          <w:rFonts w:ascii="Garamond" w:hAnsi="Garamond" w:cs="Calibri"/>
          <w:szCs w:val="24"/>
        </w:rPr>
        <w:t xml:space="preserve"> or flash drive</w:t>
      </w:r>
      <w:r w:rsidRPr="00B12C59">
        <w:rPr>
          <w:rFonts w:ascii="Garamond" w:hAnsi="Garamond" w:cs="Calibri"/>
          <w:szCs w:val="24"/>
        </w:rPr>
        <w:t>. Please do not submit your proposal as one large file.</w:t>
      </w:r>
    </w:p>
    <w:p w14:paraId="21297240" w14:textId="77777777"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Whenever possible, please submit all attachments in their original format.</w:t>
      </w:r>
    </w:p>
    <w:p w14:paraId="4E10C369" w14:textId="63555F0B" w:rsidR="00B136D9" w:rsidRPr="00B12C59" w:rsidRDefault="00B136D9" w:rsidP="006733D7">
      <w:pPr>
        <w:widowControl/>
        <w:numPr>
          <w:ilvl w:val="0"/>
          <w:numId w:val="1"/>
        </w:numPr>
        <w:rPr>
          <w:rFonts w:ascii="Garamond" w:hAnsi="Garamond" w:cs="Calibri"/>
          <w:szCs w:val="24"/>
        </w:rPr>
      </w:pPr>
      <w:r w:rsidRPr="00B12C59">
        <w:rPr>
          <w:rFonts w:ascii="Garamond" w:hAnsi="Garamond" w:cs="Calibri"/>
          <w:szCs w:val="24"/>
        </w:rPr>
        <w:t>Confidential Information must also be clearly marked in a separate folder/file on any included CD-ROM</w:t>
      </w:r>
      <w:r w:rsidR="00941A52">
        <w:rPr>
          <w:rFonts w:ascii="Garamond" w:hAnsi="Garamond" w:cs="Calibri"/>
          <w:szCs w:val="24"/>
        </w:rPr>
        <w:t xml:space="preserve"> or flash drive</w:t>
      </w:r>
      <w:r w:rsidRPr="00B12C59">
        <w:rPr>
          <w:rFonts w:ascii="Garamond" w:hAnsi="Garamond" w:cs="Calibri"/>
          <w:szCs w:val="24"/>
        </w:rPr>
        <w:t>.</w:t>
      </w:r>
    </w:p>
    <w:p w14:paraId="74257BE4" w14:textId="77777777" w:rsidR="00B136D9" w:rsidRPr="00B12C59" w:rsidRDefault="00B136D9" w:rsidP="006733D7">
      <w:pPr>
        <w:widowControl/>
        <w:rPr>
          <w:rFonts w:ascii="Garamond" w:hAnsi="Garamond" w:cs="Calibri"/>
          <w:szCs w:val="24"/>
        </w:rPr>
      </w:pPr>
    </w:p>
    <w:p w14:paraId="5D0ED77B" w14:textId="77777777" w:rsidR="00B136D9" w:rsidRPr="00B12C59" w:rsidRDefault="00B136D9" w:rsidP="006733D7">
      <w:pPr>
        <w:pStyle w:val="Heading2"/>
        <w:spacing w:before="0"/>
        <w:rPr>
          <w:rFonts w:ascii="Garamond" w:hAnsi="Garamond"/>
          <w:b/>
          <w:color w:val="auto"/>
          <w:sz w:val="24"/>
          <w:szCs w:val="24"/>
        </w:rPr>
      </w:pPr>
      <w:bookmarkStart w:id="43" w:name="_Toc10587633"/>
      <w:r w:rsidRPr="00B12C59">
        <w:rPr>
          <w:rFonts w:ascii="Garamond" w:hAnsi="Garamond"/>
          <w:color w:val="auto"/>
          <w:sz w:val="24"/>
          <w:szCs w:val="24"/>
        </w:rPr>
        <w:t>2.2</w:t>
      </w:r>
      <w:r w:rsidRPr="00B12C59">
        <w:rPr>
          <w:rFonts w:ascii="Garamond" w:hAnsi="Garamond"/>
          <w:color w:val="auto"/>
          <w:sz w:val="24"/>
          <w:szCs w:val="24"/>
        </w:rPr>
        <w:tab/>
        <w:t>TRANSMITTAL LETTER</w:t>
      </w:r>
      <w:bookmarkEnd w:id="43"/>
      <w:r w:rsidRPr="00B12C59">
        <w:rPr>
          <w:rFonts w:ascii="Garamond" w:hAnsi="Garamond"/>
          <w:color w:val="auto"/>
          <w:sz w:val="24"/>
          <w:szCs w:val="24"/>
        </w:rPr>
        <w:t xml:space="preserve">  </w:t>
      </w:r>
    </w:p>
    <w:p w14:paraId="1D6D7B0D" w14:textId="77777777" w:rsidR="00B136D9" w:rsidRPr="00B12C59" w:rsidRDefault="00B136D9" w:rsidP="006733D7">
      <w:pPr>
        <w:widowControl/>
        <w:rPr>
          <w:rFonts w:ascii="Garamond" w:hAnsi="Garamond" w:cs="Calibri"/>
          <w:szCs w:val="24"/>
        </w:rPr>
      </w:pPr>
    </w:p>
    <w:p w14:paraId="0C1674BF"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Transmittal Letter must address the following topics except those specifically identified as “optional.”</w:t>
      </w:r>
    </w:p>
    <w:p w14:paraId="1BDDF7B9" w14:textId="77777777" w:rsidR="002D5293" w:rsidRPr="00B12C59" w:rsidRDefault="002D5293" w:rsidP="006733D7">
      <w:pPr>
        <w:widowControl/>
        <w:rPr>
          <w:rFonts w:ascii="Garamond" w:hAnsi="Garamond" w:cs="Calibri"/>
          <w:b/>
          <w:bCs/>
          <w:szCs w:val="24"/>
        </w:rPr>
      </w:pPr>
    </w:p>
    <w:p w14:paraId="3A1D3CE3" w14:textId="492D0A36" w:rsidR="00B136D9" w:rsidRPr="00B07D70" w:rsidRDefault="00B07D70" w:rsidP="00B07D70">
      <w:pPr>
        <w:pStyle w:val="Heading4"/>
        <w:tabs>
          <w:tab w:val="left" w:pos="1440"/>
        </w:tabs>
        <w:ind w:left="1440" w:hanging="1080"/>
        <w:jc w:val="left"/>
        <w:rPr>
          <w:rFonts w:ascii="Garamond" w:hAnsi="Garamond"/>
          <w:b w:val="0"/>
          <w:sz w:val="24"/>
          <w:szCs w:val="24"/>
        </w:rPr>
      </w:pPr>
      <w:bookmarkStart w:id="44" w:name="_Toc10380799"/>
      <w:r>
        <w:rPr>
          <w:rFonts w:ascii="Garamond" w:hAnsi="Garamond"/>
          <w:b w:val="0"/>
          <w:sz w:val="24"/>
          <w:szCs w:val="24"/>
        </w:rPr>
        <w:t>2.2.1</w:t>
      </w:r>
      <w:r>
        <w:rPr>
          <w:rFonts w:ascii="Garamond" w:hAnsi="Garamond"/>
          <w:b w:val="0"/>
          <w:sz w:val="24"/>
          <w:szCs w:val="24"/>
        </w:rPr>
        <w:tab/>
      </w:r>
      <w:r w:rsidR="00B136D9" w:rsidRPr="00B07D70">
        <w:rPr>
          <w:rFonts w:ascii="Garamond" w:hAnsi="Garamond"/>
          <w:b w:val="0"/>
          <w:sz w:val="24"/>
          <w:szCs w:val="24"/>
        </w:rPr>
        <w:t>Agreement with Requirement listed in Section 1</w:t>
      </w:r>
      <w:bookmarkEnd w:id="44"/>
    </w:p>
    <w:p w14:paraId="0EB5A2F7" w14:textId="77777777" w:rsidR="00B136D9" w:rsidRPr="00B12C59" w:rsidRDefault="00B136D9" w:rsidP="006733D7">
      <w:pPr>
        <w:widowControl/>
        <w:rPr>
          <w:rFonts w:ascii="Garamond" w:hAnsi="Garamond" w:cs="Calibri"/>
          <w:szCs w:val="24"/>
        </w:rPr>
      </w:pPr>
    </w:p>
    <w:p w14:paraId="693990A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explicitly acknowledge understanding of the general information presented in Section 1 and agreement with any requirements/conditions listed in Section 1.</w:t>
      </w:r>
    </w:p>
    <w:p w14:paraId="607050D4" w14:textId="77777777" w:rsidR="00B136D9" w:rsidRPr="00B12C59" w:rsidRDefault="00B136D9" w:rsidP="006733D7">
      <w:pPr>
        <w:widowControl/>
        <w:rPr>
          <w:rFonts w:ascii="Garamond" w:hAnsi="Garamond" w:cs="Calibri"/>
          <w:szCs w:val="24"/>
        </w:rPr>
      </w:pPr>
    </w:p>
    <w:p w14:paraId="4FD9CB40" w14:textId="77777777" w:rsidR="00B136D9" w:rsidRPr="00B07D70" w:rsidRDefault="00B136D9" w:rsidP="00B07D70">
      <w:pPr>
        <w:pStyle w:val="Heading4"/>
        <w:tabs>
          <w:tab w:val="left" w:pos="1440"/>
        </w:tabs>
        <w:ind w:left="1440" w:hanging="1080"/>
        <w:jc w:val="left"/>
        <w:rPr>
          <w:rFonts w:ascii="Garamond" w:hAnsi="Garamond"/>
          <w:b w:val="0"/>
          <w:sz w:val="24"/>
          <w:szCs w:val="24"/>
        </w:rPr>
      </w:pPr>
      <w:bookmarkStart w:id="45" w:name="_Toc10380800"/>
      <w:r w:rsidRPr="00B12C59">
        <w:rPr>
          <w:rFonts w:ascii="Garamond" w:hAnsi="Garamond"/>
          <w:b w:val="0"/>
          <w:sz w:val="24"/>
          <w:szCs w:val="24"/>
        </w:rPr>
        <w:t>2.2.2</w:t>
      </w:r>
      <w:r w:rsidRPr="00B12C59">
        <w:rPr>
          <w:rFonts w:ascii="Garamond" w:hAnsi="Garamond"/>
          <w:b w:val="0"/>
          <w:sz w:val="24"/>
          <w:szCs w:val="24"/>
        </w:rPr>
        <w:tab/>
        <w:t>Summary of Ability and Desire to Supply the Required Products or Services</w:t>
      </w:r>
      <w:bookmarkEnd w:id="45"/>
    </w:p>
    <w:p w14:paraId="71574837" w14:textId="77777777" w:rsidR="00B136D9" w:rsidRPr="00B12C59" w:rsidRDefault="00B136D9" w:rsidP="006733D7">
      <w:pPr>
        <w:widowControl/>
        <w:rPr>
          <w:rFonts w:ascii="Garamond" w:hAnsi="Garamond" w:cs="Calibri"/>
          <w:szCs w:val="24"/>
        </w:rPr>
      </w:pPr>
    </w:p>
    <w:p w14:paraId="3C7A4A63"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Transmittal Letter must briefly summarize the Respondent’s ability to supply the requested products and/or services that meet the requirements defined in Section 2.4 of this RFP. The letter must also contain a statement indicating the Respondent’s willingness to provide the requested products and/or services subject to the terms and conditions set forth in the RFP including, but not limited to, the State’s mandatory contract clauses.</w:t>
      </w:r>
    </w:p>
    <w:p w14:paraId="3A847ABA" w14:textId="77777777" w:rsidR="00B136D9" w:rsidRPr="00B12C59" w:rsidRDefault="00B136D9" w:rsidP="006733D7">
      <w:pPr>
        <w:pStyle w:val="BodyTextIndent"/>
        <w:ind w:left="0"/>
        <w:rPr>
          <w:rFonts w:ascii="Garamond" w:hAnsi="Garamond" w:cs="Calibri"/>
          <w:szCs w:val="24"/>
        </w:rPr>
      </w:pPr>
    </w:p>
    <w:p w14:paraId="07650558" w14:textId="73B22BCC" w:rsidR="00B136D9" w:rsidRPr="00B12C59" w:rsidRDefault="002D5293" w:rsidP="00B07D70">
      <w:pPr>
        <w:pStyle w:val="Heading4"/>
        <w:tabs>
          <w:tab w:val="left" w:pos="1440"/>
        </w:tabs>
        <w:ind w:left="1440" w:hanging="1080"/>
        <w:jc w:val="left"/>
        <w:rPr>
          <w:rFonts w:ascii="Garamond" w:hAnsi="Garamond"/>
          <w:b w:val="0"/>
          <w:sz w:val="24"/>
          <w:szCs w:val="24"/>
        </w:rPr>
      </w:pPr>
      <w:bookmarkStart w:id="46" w:name="_Toc10380801"/>
      <w:r w:rsidRPr="00B12C59">
        <w:rPr>
          <w:rFonts w:ascii="Garamond" w:hAnsi="Garamond"/>
          <w:b w:val="0"/>
          <w:sz w:val="24"/>
          <w:szCs w:val="24"/>
        </w:rPr>
        <w:t>2.2.3</w:t>
      </w:r>
      <w:r w:rsidRPr="00B12C59">
        <w:rPr>
          <w:rFonts w:ascii="Garamond" w:hAnsi="Garamond"/>
          <w:b w:val="0"/>
          <w:sz w:val="24"/>
          <w:szCs w:val="24"/>
        </w:rPr>
        <w:tab/>
      </w:r>
      <w:r w:rsidR="00B136D9" w:rsidRPr="00B12C59">
        <w:rPr>
          <w:rFonts w:ascii="Garamond" w:hAnsi="Garamond"/>
          <w:b w:val="0"/>
          <w:sz w:val="24"/>
          <w:szCs w:val="24"/>
        </w:rPr>
        <w:t>Signature of Authorized Representative</w:t>
      </w:r>
      <w:bookmarkEnd w:id="46"/>
    </w:p>
    <w:p w14:paraId="498AB74B" w14:textId="77777777" w:rsidR="00B136D9" w:rsidRPr="00B12C59" w:rsidRDefault="00B136D9" w:rsidP="006733D7">
      <w:pPr>
        <w:pStyle w:val="BodyTextIndent"/>
        <w:ind w:hanging="720"/>
        <w:rPr>
          <w:rFonts w:ascii="Garamond" w:hAnsi="Garamond" w:cs="Calibri"/>
          <w:szCs w:val="24"/>
        </w:rPr>
      </w:pPr>
    </w:p>
    <w:p w14:paraId="69A6862B" w14:textId="77777777" w:rsidR="00B136D9" w:rsidRPr="00B12C59" w:rsidRDefault="00B136D9" w:rsidP="006733D7">
      <w:pPr>
        <w:pStyle w:val="BodyTextIndent"/>
        <w:rPr>
          <w:rFonts w:ascii="Garamond" w:hAnsi="Garamond" w:cs="Calibri"/>
          <w:b/>
          <w:szCs w:val="24"/>
        </w:rPr>
      </w:pPr>
      <w:r w:rsidRPr="00B12C59">
        <w:rPr>
          <w:rFonts w:ascii="Garamond" w:hAnsi="Garamond" w:cs="Calibri"/>
          <w:szCs w:val="24"/>
        </w:rPr>
        <w:t xml:space="preserve">A person authorized to commit the Respondent to its representations and who can certify that the information offered in the proposal meets all general conditions including the information requested in Section 2.3.4, must sign the Transmittal Letter. </w:t>
      </w:r>
      <w:r w:rsidRPr="00B12C59">
        <w:rPr>
          <w:rFonts w:ascii="Garamond" w:hAnsi="Garamond" w:cs="Calibri"/>
          <w:b/>
          <w:szCs w:val="24"/>
        </w:rPr>
        <w:t>In the Transmittal Letter, please indicate the principal contact for the proposal along with an address, telephone and fax number as well as an e-</w:t>
      </w:r>
      <w:r w:rsidRPr="00B12C59">
        <w:rPr>
          <w:rFonts w:ascii="Garamond" w:hAnsi="Garamond" w:cs="Calibri"/>
          <w:b/>
          <w:szCs w:val="24"/>
        </w:rPr>
        <w:lastRenderedPageBreak/>
        <w:t>mail address, if that contact is different than the individual authorized for signature.</w:t>
      </w:r>
    </w:p>
    <w:p w14:paraId="34761C3A" w14:textId="77777777" w:rsidR="00B136D9" w:rsidRPr="00B12C59" w:rsidRDefault="00B136D9" w:rsidP="006733D7">
      <w:pPr>
        <w:pStyle w:val="BodyTextIndent"/>
        <w:ind w:hanging="720"/>
        <w:rPr>
          <w:rFonts w:ascii="Garamond" w:hAnsi="Garamond" w:cs="Calibri"/>
          <w:szCs w:val="24"/>
        </w:rPr>
      </w:pPr>
    </w:p>
    <w:p w14:paraId="3225B988" w14:textId="77777777" w:rsidR="00B136D9" w:rsidRPr="00B12C59" w:rsidRDefault="000D7366" w:rsidP="00B07D70">
      <w:pPr>
        <w:pStyle w:val="Heading4"/>
        <w:tabs>
          <w:tab w:val="left" w:pos="1440"/>
        </w:tabs>
        <w:ind w:left="1440" w:hanging="1080"/>
        <w:jc w:val="left"/>
        <w:rPr>
          <w:rFonts w:ascii="Garamond" w:hAnsi="Garamond"/>
          <w:b w:val="0"/>
          <w:sz w:val="24"/>
          <w:szCs w:val="24"/>
        </w:rPr>
      </w:pPr>
      <w:bookmarkStart w:id="47" w:name="_Toc10380802"/>
      <w:r w:rsidRPr="00B12C59">
        <w:rPr>
          <w:rFonts w:ascii="Garamond" w:hAnsi="Garamond"/>
          <w:b w:val="0"/>
          <w:sz w:val="24"/>
          <w:szCs w:val="24"/>
        </w:rPr>
        <w:t>2.2.4</w:t>
      </w:r>
      <w:r w:rsidRPr="00B12C59">
        <w:rPr>
          <w:rFonts w:ascii="Garamond" w:hAnsi="Garamond"/>
          <w:b w:val="0"/>
          <w:sz w:val="24"/>
          <w:szCs w:val="24"/>
        </w:rPr>
        <w:tab/>
      </w:r>
      <w:r w:rsidR="00B136D9" w:rsidRPr="00B12C59">
        <w:rPr>
          <w:rFonts w:ascii="Garamond" w:hAnsi="Garamond"/>
          <w:b w:val="0"/>
          <w:sz w:val="24"/>
          <w:szCs w:val="24"/>
        </w:rPr>
        <w:t>Respondent Notification</w:t>
      </w:r>
      <w:bookmarkEnd w:id="47"/>
      <w:r w:rsidR="00B136D9" w:rsidRPr="00B12C59">
        <w:rPr>
          <w:rFonts w:ascii="Garamond" w:hAnsi="Garamond"/>
          <w:b w:val="0"/>
          <w:sz w:val="24"/>
          <w:szCs w:val="24"/>
        </w:rPr>
        <w:t xml:space="preserve"> </w:t>
      </w:r>
    </w:p>
    <w:p w14:paraId="6C4B75CA" w14:textId="77777777" w:rsidR="00B136D9" w:rsidRPr="00B07D70" w:rsidRDefault="00B136D9" w:rsidP="00B07D70">
      <w:pPr>
        <w:pStyle w:val="Heading4"/>
        <w:tabs>
          <w:tab w:val="left" w:pos="1440"/>
        </w:tabs>
        <w:ind w:left="1440" w:hanging="1080"/>
        <w:jc w:val="left"/>
        <w:rPr>
          <w:rFonts w:ascii="Garamond" w:hAnsi="Garamond"/>
          <w:b w:val="0"/>
          <w:sz w:val="24"/>
          <w:szCs w:val="24"/>
        </w:rPr>
      </w:pPr>
    </w:p>
    <w:p w14:paraId="25F2A8FE" w14:textId="77777777" w:rsidR="00B136D9" w:rsidRPr="00B12C59" w:rsidRDefault="00B136D9" w:rsidP="006733D7">
      <w:pPr>
        <w:keepNext/>
        <w:keepLines/>
        <w:widowControl/>
        <w:ind w:left="1440"/>
        <w:rPr>
          <w:rFonts w:ascii="Garamond" w:hAnsi="Garamond" w:cs="Calibri"/>
          <w:szCs w:val="24"/>
        </w:rPr>
      </w:pPr>
      <w:r w:rsidRPr="00B12C59">
        <w:rPr>
          <w:rFonts w:ascii="Garamond" w:hAnsi="Garamond" w:cs="Calibri"/>
          <w:szCs w:val="24"/>
        </w:rPr>
        <w:t xml:space="preserve">Unless otherwise indicated in the Transmittal Letter, Respondents will be notified via e-mail. </w:t>
      </w:r>
    </w:p>
    <w:p w14:paraId="6949CD3F" w14:textId="77777777" w:rsidR="00B136D9" w:rsidRPr="00B12C59" w:rsidRDefault="00B136D9" w:rsidP="006733D7">
      <w:pPr>
        <w:widowControl/>
        <w:ind w:left="1440"/>
        <w:rPr>
          <w:rFonts w:ascii="Garamond" w:hAnsi="Garamond" w:cs="Calibri"/>
          <w:szCs w:val="24"/>
        </w:rPr>
      </w:pPr>
    </w:p>
    <w:p w14:paraId="4F53D3D6"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It is the Respondent’s obligation to notify the Procurement Division of any changes in any address that may have occurred since the origination of this solicitation.  The Procurement Division will not be held responsible for incorrect vendor/contractor addresses.</w:t>
      </w:r>
    </w:p>
    <w:p w14:paraId="5DF28C70" w14:textId="77777777" w:rsidR="005E0506" w:rsidRPr="00B12C59" w:rsidRDefault="005E0506" w:rsidP="006733D7">
      <w:pPr>
        <w:widowControl/>
        <w:ind w:left="1440"/>
        <w:rPr>
          <w:rFonts w:ascii="Garamond" w:hAnsi="Garamond" w:cs="Calibri"/>
          <w:szCs w:val="24"/>
        </w:rPr>
      </w:pPr>
    </w:p>
    <w:p w14:paraId="3D027A68" w14:textId="77777777" w:rsidR="005E0506" w:rsidRPr="00B07D70" w:rsidRDefault="005E0506" w:rsidP="00B07D70">
      <w:pPr>
        <w:pStyle w:val="Heading4"/>
        <w:tabs>
          <w:tab w:val="left" w:pos="1440"/>
        </w:tabs>
        <w:ind w:left="1440" w:hanging="1080"/>
        <w:jc w:val="left"/>
        <w:rPr>
          <w:rFonts w:ascii="Garamond" w:hAnsi="Garamond"/>
          <w:b w:val="0"/>
          <w:sz w:val="24"/>
          <w:szCs w:val="24"/>
        </w:rPr>
      </w:pPr>
      <w:bookmarkStart w:id="48" w:name="_Toc10380803"/>
      <w:r w:rsidRPr="00B12C59">
        <w:rPr>
          <w:rFonts w:ascii="Garamond" w:hAnsi="Garamond"/>
          <w:b w:val="0"/>
          <w:sz w:val="24"/>
          <w:szCs w:val="24"/>
        </w:rPr>
        <w:t>2.2.5</w:t>
      </w:r>
      <w:r w:rsidRPr="00B12C59">
        <w:rPr>
          <w:rFonts w:ascii="Garamond" w:hAnsi="Garamond"/>
          <w:b w:val="0"/>
          <w:sz w:val="24"/>
          <w:szCs w:val="24"/>
        </w:rPr>
        <w:tab/>
        <w:t>Confidential Information</w:t>
      </w:r>
      <w:bookmarkEnd w:id="48"/>
    </w:p>
    <w:p w14:paraId="231EB9D4" w14:textId="77777777" w:rsidR="005E0506" w:rsidRPr="00B12C59" w:rsidRDefault="005E0506" w:rsidP="006733D7">
      <w:pPr>
        <w:widowControl/>
        <w:ind w:left="1440"/>
        <w:rPr>
          <w:rFonts w:ascii="Garamond" w:hAnsi="Garamond" w:cs="Calibri"/>
          <w:szCs w:val="24"/>
        </w:rPr>
      </w:pPr>
    </w:p>
    <w:p w14:paraId="36790D38" w14:textId="7D08F223" w:rsidR="00A95F32" w:rsidRPr="00A95F32" w:rsidRDefault="00A95F32" w:rsidP="00A95F32">
      <w:pPr>
        <w:widowControl/>
        <w:ind w:left="1440"/>
        <w:rPr>
          <w:rFonts w:ascii="Garamond" w:hAnsi="Garamond" w:cs="Calibri"/>
          <w:szCs w:val="24"/>
        </w:rPr>
      </w:pPr>
      <w:r w:rsidRPr="00A95F32">
        <w:rPr>
          <w:rFonts w:ascii="Garamond" w:hAnsi="Garamond" w:cs="Calibri"/>
          <w:szCs w:val="24"/>
        </w:rPr>
        <w:t xml:space="preserve">Respondents are advised that materials contained in proposals are subject to the Access to Public Records Act (APRA), IC </w:t>
      </w:r>
      <w:r>
        <w:rPr>
          <w:rFonts w:ascii="Garamond" w:hAnsi="Garamond" w:cs="Calibri"/>
          <w:szCs w:val="24"/>
        </w:rPr>
        <w:t>5-14-3 et seq. (see section 1.15</w:t>
      </w:r>
      <w:r w:rsidRPr="00A95F32">
        <w:rPr>
          <w:rFonts w:ascii="Garamond" w:hAnsi="Garamond" w:cs="Calibri"/>
          <w:szCs w:val="24"/>
        </w:rPr>
        <w:t>).</w:t>
      </w:r>
    </w:p>
    <w:p w14:paraId="5CFCDF5B" w14:textId="77777777" w:rsidR="00A95F32" w:rsidRPr="00A95F32" w:rsidRDefault="00A95F32" w:rsidP="00A95F32">
      <w:pPr>
        <w:widowControl/>
        <w:ind w:left="1440"/>
        <w:rPr>
          <w:rFonts w:ascii="Garamond" w:hAnsi="Garamond" w:cs="Calibri"/>
          <w:szCs w:val="24"/>
        </w:rPr>
      </w:pPr>
    </w:p>
    <w:p w14:paraId="6C1180DF" w14:textId="77777777" w:rsidR="00A95F32" w:rsidRPr="00A95F32" w:rsidRDefault="00A95F32" w:rsidP="00A95F32">
      <w:pPr>
        <w:widowControl/>
        <w:ind w:left="1440"/>
        <w:rPr>
          <w:rFonts w:ascii="Garamond" w:hAnsi="Garamond" w:cs="Calibri"/>
          <w:szCs w:val="24"/>
        </w:rPr>
      </w:pPr>
      <w:r w:rsidRPr="00A95F32">
        <w:rPr>
          <w:rFonts w:ascii="Garamond" w:hAnsi="Garamond" w:cs="Calibri"/>
          <w:szCs w:val="24"/>
        </w:rPr>
        <w:t>Provide the following information:</w:t>
      </w:r>
    </w:p>
    <w:p w14:paraId="7689CA8B"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 xml:space="preserve">List all documents, or sections of documents, for which statutory exemption to the APRA is being claimed;  </w:t>
      </w:r>
    </w:p>
    <w:p w14:paraId="1F2C271E"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Specify which statutory exception of APRA  applies for each document, or section of the document;</w:t>
      </w:r>
    </w:p>
    <w:p w14:paraId="7BE55DAC"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Provide a description explaining the manner in which the statutory exception to the APRA applies for each document or section of the document.</w:t>
      </w:r>
    </w:p>
    <w:p w14:paraId="29477D08" w14:textId="77777777" w:rsidR="00A95F32" w:rsidRPr="00434271" w:rsidRDefault="00A95F32" w:rsidP="00434271">
      <w:pPr>
        <w:pStyle w:val="ListParagraph"/>
        <w:widowControl/>
        <w:numPr>
          <w:ilvl w:val="0"/>
          <w:numId w:val="33"/>
        </w:numPr>
        <w:rPr>
          <w:rFonts w:ascii="Garamond" w:hAnsi="Garamond" w:cs="Calibri"/>
          <w:szCs w:val="24"/>
        </w:rPr>
      </w:pPr>
      <w:r w:rsidRPr="00434271">
        <w:rPr>
          <w:rFonts w:ascii="Garamond" w:hAnsi="Garamond" w:cs="Calibri"/>
          <w:szCs w:val="24"/>
        </w:rPr>
        <w:t xml:space="preserve">Provide a separate redacted (for public release) version of the document. </w:t>
      </w:r>
    </w:p>
    <w:p w14:paraId="07F8B7F8" w14:textId="77777777" w:rsidR="00B136D9" w:rsidRPr="00B12C59" w:rsidRDefault="00B136D9" w:rsidP="006733D7">
      <w:pPr>
        <w:widowControl/>
        <w:ind w:left="1440"/>
        <w:rPr>
          <w:rFonts w:ascii="Garamond" w:hAnsi="Garamond" w:cs="Calibri"/>
          <w:szCs w:val="24"/>
        </w:rPr>
      </w:pPr>
    </w:p>
    <w:p w14:paraId="6BB65917" w14:textId="5EBCE061" w:rsidR="00B136D9" w:rsidRPr="00B12C59" w:rsidRDefault="005E0506" w:rsidP="00B07D70">
      <w:pPr>
        <w:pStyle w:val="Heading4"/>
        <w:tabs>
          <w:tab w:val="left" w:pos="1440"/>
        </w:tabs>
        <w:ind w:left="1440" w:hanging="1080"/>
        <w:jc w:val="left"/>
        <w:rPr>
          <w:rFonts w:ascii="Garamond" w:hAnsi="Garamond"/>
          <w:b w:val="0"/>
          <w:sz w:val="24"/>
          <w:szCs w:val="24"/>
        </w:rPr>
      </w:pPr>
      <w:bookmarkStart w:id="49" w:name="_Toc10380804"/>
      <w:r w:rsidRPr="00B12C59">
        <w:rPr>
          <w:rFonts w:ascii="Garamond" w:hAnsi="Garamond"/>
          <w:b w:val="0"/>
          <w:sz w:val="24"/>
          <w:szCs w:val="24"/>
        </w:rPr>
        <w:t>2.2.6</w:t>
      </w:r>
      <w:r w:rsidR="002D5293" w:rsidRPr="00B12C59">
        <w:rPr>
          <w:rFonts w:ascii="Garamond" w:hAnsi="Garamond"/>
          <w:b w:val="0"/>
          <w:sz w:val="24"/>
          <w:szCs w:val="24"/>
        </w:rPr>
        <w:tab/>
      </w:r>
      <w:r w:rsidR="00B136D9" w:rsidRPr="00B12C59">
        <w:rPr>
          <w:rFonts w:ascii="Garamond" w:hAnsi="Garamond"/>
          <w:b w:val="0"/>
          <w:sz w:val="24"/>
          <w:szCs w:val="24"/>
        </w:rPr>
        <w:t>Other Information</w:t>
      </w:r>
      <w:bookmarkEnd w:id="49"/>
    </w:p>
    <w:p w14:paraId="4D84C9CE" w14:textId="77777777" w:rsidR="00B136D9" w:rsidRPr="00B12C59" w:rsidRDefault="00B136D9" w:rsidP="006733D7">
      <w:pPr>
        <w:widowControl/>
        <w:rPr>
          <w:rFonts w:ascii="Garamond" w:hAnsi="Garamond" w:cs="Calibri"/>
          <w:szCs w:val="24"/>
        </w:rPr>
      </w:pPr>
    </w:p>
    <w:p w14:paraId="7A3EC6D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item is optional. Any other information the Respondent may wish to briefly summarize will be acceptable.</w:t>
      </w:r>
    </w:p>
    <w:p w14:paraId="555E17BE" w14:textId="77777777" w:rsidR="00B136D9" w:rsidRPr="00B12C59" w:rsidRDefault="00B136D9" w:rsidP="006733D7">
      <w:pPr>
        <w:widowControl/>
        <w:rPr>
          <w:rFonts w:ascii="Garamond" w:hAnsi="Garamond" w:cs="Calibri"/>
          <w:szCs w:val="24"/>
        </w:rPr>
      </w:pPr>
    </w:p>
    <w:p w14:paraId="15C1A95F" w14:textId="77777777" w:rsidR="00B136D9" w:rsidRPr="00B12C59" w:rsidRDefault="00B136D9" w:rsidP="006733D7">
      <w:pPr>
        <w:pStyle w:val="Heading2"/>
        <w:spacing w:before="0"/>
        <w:rPr>
          <w:rFonts w:ascii="Garamond" w:hAnsi="Garamond"/>
          <w:color w:val="auto"/>
          <w:sz w:val="24"/>
          <w:szCs w:val="24"/>
        </w:rPr>
      </w:pPr>
      <w:bookmarkStart w:id="50" w:name="_Toc10587634"/>
      <w:r w:rsidRPr="00B12C59">
        <w:rPr>
          <w:rFonts w:ascii="Garamond" w:hAnsi="Garamond"/>
          <w:color w:val="auto"/>
          <w:sz w:val="24"/>
          <w:szCs w:val="24"/>
        </w:rPr>
        <w:t>2.3</w:t>
      </w:r>
      <w:r w:rsidRPr="00B12C59">
        <w:rPr>
          <w:rFonts w:ascii="Garamond" w:hAnsi="Garamond"/>
          <w:color w:val="auto"/>
          <w:sz w:val="24"/>
          <w:szCs w:val="24"/>
        </w:rPr>
        <w:tab/>
        <w:t>BUSINESS PROPOSAL</w:t>
      </w:r>
      <w:bookmarkEnd w:id="50"/>
    </w:p>
    <w:p w14:paraId="418B50B7" w14:textId="77777777" w:rsidR="00B136D9" w:rsidRPr="00B12C59" w:rsidRDefault="00B136D9" w:rsidP="006733D7">
      <w:pPr>
        <w:widowControl/>
        <w:rPr>
          <w:rFonts w:ascii="Garamond" w:hAnsi="Garamond" w:cs="Calibri"/>
          <w:szCs w:val="24"/>
        </w:rPr>
      </w:pPr>
    </w:p>
    <w:p w14:paraId="18A466F5" w14:textId="47E621B6" w:rsidR="00B136D9" w:rsidRPr="00B12C59" w:rsidRDefault="00B136D9" w:rsidP="006733D7">
      <w:pPr>
        <w:widowControl/>
        <w:rPr>
          <w:rFonts w:ascii="Garamond" w:hAnsi="Garamond" w:cs="Calibri"/>
          <w:b/>
          <w:szCs w:val="24"/>
        </w:rPr>
      </w:pPr>
      <w:r w:rsidRPr="00B12C59">
        <w:rPr>
          <w:rFonts w:ascii="Garamond" w:hAnsi="Garamond" w:cs="Calibri"/>
          <w:szCs w:val="24"/>
        </w:rPr>
        <w:t xml:space="preserve">The Business Proposal must address the following topics except those specifically identified as “optional.” </w:t>
      </w:r>
      <w:r w:rsidRPr="00B12C59">
        <w:rPr>
          <w:rFonts w:ascii="Garamond" w:hAnsi="Garamond" w:cs="Calibri"/>
          <w:b/>
          <w:szCs w:val="24"/>
        </w:rPr>
        <w:t xml:space="preserve">The Business Proposal Template is Attachment </w:t>
      </w:r>
      <w:r w:rsidR="00941A52">
        <w:rPr>
          <w:rFonts w:ascii="Garamond" w:hAnsi="Garamond" w:cs="Calibri"/>
          <w:b/>
          <w:szCs w:val="24"/>
        </w:rPr>
        <w:t>F</w:t>
      </w:r>
      <w:r w:rsidRPr="00B12C59">
        <w:rPr>
          <w:rFonts w:ascii="Garamond" w:hAnsi="Garamond" w:cs="Calibri"/>
          <w:b/>
          <w:szCs w:val="24"/>
        </w:rPr>
        <w:t xml:space="preserve">. </w:t>
      </w:r>
    </w:p>
    <w:p w14:paraId="760E7CBF" w14:textId="77777777" w:rsidR="00B136D9" w:rsidRPr="00B12C59" w:rsidRDefault="00B136D9" w:rsidP="006733D7">
      <w:pPr>
        <w:widowControl/>
        <w:rPr>
          <w:rFonts w:ascii="Garamond" w:hAnsi="Garamond" w:cs="Calibri"/>
          <w:b/>
          <w:szCs w:val="24"/>
        </w:rPr>
      </w:pPr>
    </w:p>
    <w:p w14:paraId="24D4B0FC" w14:textId="65647F8D" w:rsidR="00B136D9" w:rsidRPr="006A50A6" w:rsidRDefault="00B136D9" w:rsidP="006A50A6">
      <w:pPr>
        <w:widowControl/>
        <w:ind w:left="1440" w:hanging="1080"/>
        <w:rPr>
          <w:rFonts w:ascii="Garamond" w:hAnsi="Garamond" w:cs="Calibri"/>
          <w:color w:val="000000"/>
          <w:szCs w:val="24"/>
        </w:rPr>
      </w:pPr>
      <w:bookmarkStart w:id="51" w:name="_Toc10380806"/>
      <w:r w:rsidRPr="006A50A6">
        <w:rPr>
          <w:rFonts w:ascii="Garamond" w:hAnsi="Garamond" w:cs="Calibri"/>
          <w:color w:val="000000"/>
          <w:szCs w:val="24"/>
        </w:rPr>
        <w:t>2.3.1</w:t>
      </w:r>
      <w:r w:rsidRPr="006A50A6">
        <w:rPr>
          <w:rFonts w:ascii="Garamond" w:hAnsi="Garamond" w:cs="Calibri"/>
          <w:color w:val="000000"/>
          <w:szCs w:val="24"/>
        </w:rPr>
        <w:tab/>
        <w:t>General (optional)</w:t>
      </w:r>
      <w:bookmarkEnd w:id="51"/>
    </w:p>
    <w:p w14:paraId="0E96884B" w14:textId="77777777" w:rsidR="00B136D9" w:rsidRPr="00B12C59" w:rsidRDefault="00B136D9" w:rsidP="006733D7">
      <w:pPr>
        <w:widowControl/>
        <w:rPr>
          <w:rFonts w:ascii="Garamond" w:hAnsi="Garamond" w:cs="Calibri"/>
          <w:szCs w:val="24"/>
        </w:rPr>
      </w:pPr>
    </w:p>
    <w:p w14:paraId="3FF7696E"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This section of the business proposal may be used to introduce or summarize any information the Respondent deems relevant or important to the State’s successful acquisition of the products and/or services requested in this RFP.</w:t>
      </w:r>
    </w:p>
    <w:p w14:paraId="1194860B" w14:textId="77777777" w:rsidR="00B136D9" w:rsidRPr="00B12C59" w:rsidRDefault="00B136D9" w:rsidP="006733D7">
      <w:pPr>
        <w:pStyle w:val="Heading3"/>
        <w:jc w:val="left"/>
        <w:rPr>
          <w:rFonts w:ascii="Garamond" w:hAnsi="Garamond"/>
          <w:b w:val="0"/>
          <w:sz w:val="24"/>
          <w:szCs w:val="24"/>
        </w:rPr>
      </w:pPr>
    </w:p>
    <w:p w14:paraId="09E708C0" w14:textId="46E2FAF9" w:rsidR="00B136D9" w:rsidRPr="006A50A6" w:rsidRDefault="00B136D9" w:rsidP="006A50A6">
      <w:pPr>
        <w:widowControl/>
        <w:ind w:left="1440" w:hanging="1080"/>
        <w:rPr>
          <w:rFonts w:ascii="Garamond" w:hAnsi="Garamond" w:cs="Calibri"/>
          <w:color w:val="000000"/>
          <w:szCs w:val="24"/>
        </w:rPr>
      </w:pPr>
      <w:bookmarkStart w:id="52" w:name="_Toc10380807"/>
      <w:r w:rsidRPr="006A50A6">
        <w:rPr>
          <w:rFonts w:ascii="Garamond" w:hAnsi="Garamond" w:cs="Calibri"/>
          <w:color w:val="000000"/>
          <w:szCs w:val="24"/>
        </w:rPr>
        <w:t>2.3.2</w:t>
      </w:r>
      <w:r w:rsidRPr="006A50A6">
        <w:rPr>
          <w:rFonts w:ascii="Garamond" w:hAnsi="Garamond" w:cs="Calibri"/>
          <w:color w:val="000000"/>
          <w:szCs w:val="24"/>
        </w:rPr>
        <w:tab/>
        <w:t>Respondent’s Company Structure</w:t>
      </w:r>
      <w:bookmarkEnd w:id="52"/>
    </w:p>
    <w:p w14:paraId="7F475C6D" w14:textId="77777777" w:rsidR="00B136D9" w:rsidRPr="00B12C59" w:rsidRDefault="00B136D9" w:rsidP="006733D7">
      <w:pPr>
        <w:widowControl/>
        <w:rPr>
          <w:rFonts w:ascii="Garamond" w:hAnsi="Garamond" w:cs="Calibri"/>
          <w:szCs w:val="24"/>
        </w:rPr>
      </w:pPr>
    </w:p>
    <w:p w14:paraId="6FB1C80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legal form of the Respondent’s business organization, the state in which formed (accompanied by a certificate of authority), the types of business ventures in which </w:t>
      </w:r>
      <w:r w:rsidRPr="00B12C59">
        <w:rPr>
          <w:rFonts w:ascii="Garamond" w:hAnsi="Garamond" w:cs="Calibri"/>
          <w:szCs w:val="24"/>
        </w:rPr>
        <w:lastRenderedPageBreak/>
        <w:t>the organization is involved, and a chart of the organization are to be included in this section. If the organization includes more than one product division, the division responsible for the development and marketing of the requested products and/or services in the United States must be described in more detail than other components of the organization.</w:t>
      </w:r>
    </w:p>
    <w:p w14:paraId="12533C90" w14:textId="77777777" w:rsidR="00B136D9" w:rsidRPr="00B12C59" w:rsidRDefault="00B136D9" w:rsidP="006733D7">
      <w:pPr>
        <w:widowControl/>
        <w:rPr>
          <w:rFonts w:ascii="Garamond" w:hAnsi="Garamond" w:cs="Calibri"/>
          <w:szCs w:val="24"/>
        </w:rPr>
      </w:pPr>
    </w:p>
    <w:p w14:paraId="1E472493" w14:textId="77777777" w:rsidR="00B136D9" w:rsidRPr="006A50A6" w:rsidRDefault="00B136D9" w:rsidP="006A50A6">
      <w:pPr>
        <w:widowControl/>
        <w:ind w:left="1440" w:hanging="1080"/>
        <w:rPr>
          <w:rFonts w:ascii="Garamond" w:hAnsi="Garamond" w:cs="Calibri"/>
          <w:color w:val="000000"/>
          <w:szCs w:val="24"/>
        </w:rPr>
      </w:pPr>
      <w:bookmarkStart w:id="53" w:name="_Toc10380808"/>
      <w:r w:rsidRPr="006A50A6">
        <w:rPr>
          <w:rFonts w:ascii="Garamond" w:hAnsi="Garamond" w:cs="Calibri"/>
          <w:color w:val="000000"/>
          <w:szCs w:val="24"/>
        </w:rPr>
        <w:t>2.3.3</w:t>
      </w:r>
      <w:r w:rsidRPr="006A50A6">
        <w:rPr>
          <w:rFonts w:ascii="Garamond" w:hAnsi="Garamond" w:cs="Calibri"/>
          <w:color w:val="000000"/>
          <w:szCs w:val="24"/>
        </w:rPr>
        <w:tab/>
        <w:t>Company Financial Information</w:t>
      </w:r>
      <w:bookmarkEnd w:id="53"/>
    </w:p>
    <w:p w14:paraId="2A52E116" w14:textId="77777777" w:rsidR="00B136D9" w:rsidRPr="00B12C59" w:rsidRDefault="00B136D9" w:rsidP="006733D7">
      <w:pPr>
        <w:widowControl/>
        <w:rPr>
          <w:rFonts w:ascii="Garamond" w:hAnsi="Garamond" w:cs="Calibri"/>
          <w:szCs w:val="24"/>
        </w:rPr>
      </w:pPr>
    </w:p>
    <w:p w14:paraId="340F5414" w14:textId="77777777" w:rsidR="00A95F32" w:rsidRPr="0097780D" w:rsidRDefault="00A95F32" w:rsidP="00A95F32">
      <w:pPr>
        <w:widowControl/>
        <w:ind w:left="1440"/>
        <w:rPr>
          <w:rFonts w:ascii="Garamond" w:hAnsi="Garamond" w:cs="Calibri"/>
          <w:szCs w:val="24"/>
        </w:rPr>
      </w:pPr>
      <w:r w:rsidRPr="0097780D">
        <w:rPr>
          <w:rFonts w:ascii="Garamond" w:hAnsi="Garamond" w:cs="Calibri"/>
          <w:szCs w:val="24"/>
        </w:rPr>
        <w:t xml:space="preserve">This section must include documents to demonstrate the Respondent’s financial stability.  Examples of acceptable documents include: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4B1957C9" w14:textId="77777777" w:rsidR="00A95F32" w:rsidRPr="0097780D" w:rsidRDefault="00A95F32" w:rsidP="00A95F32">
      <w:pPr>
        <w:widowControl/>
        <w:ind w:left="1440"/>
        <w:rPr>
          <w:rFonts w:ascii="Garamond" w:hAnsi="Garamond" w:cs="Calibri"/>
          <w:szCs w:val="24"/>
        </w:rPr>
      </w:pPr>
    </w:p>
    <w:p w14:paraId="2649A6AB" w14:textId="77777777" w:rsidR="00A95F32" w:rsidRPr="0097780D" w:rsidRDefault="00A95F32" w:rsidP="00A95F32">
      <w:pPr>
        <w:widowControl/>
        <w:ind w:left="1440"/>
        <w:rPr>
          <w:rFonts w:ascii="Garamond" w:hAnsi="Garamond" w:cs="Calibri"/>
          <w:szCs w:val="24"/>
        </w:rPr>
      </w:pPr>
      <w:r w:rsidRPr="0097780D">
        <w:rPr>
          <w:rFonts w:ascii="Garamond" w:hAnsi="Garamond" w:cs="Calibri"/>
          <w:szCs w:val="24"/>
        </w:rPr>
        <w:t xml:space="preserve">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 </w:t>
      </w:r>
    </w:p>
    <w:p w14:paraId="1F4A9BF8" w14:textId="77777777" w:rsidR="00B136D9" w:rsidRPr="00B12C59" w:rsidRDefault="00B136D9" w:rsidP="006733D7">
      <w:pPr>
        <w:widowControl/>
        <w:rPr>
          <w:rFonts w:ascii="Garamond" w:hAnsi="Garamond" w:cs="Calibri"/>
          <w:szCs w:val="24"/>
        </w:rPr>
      </w:pPr>
    </w:p>
    <w:p w14:paraId="0C4E2F45" w14:textId="77777777" w:rsidR="00B136D9" w:rsidRPr="006A50A6" w:rsidRDefault="000D7366" w:rsidP="006A50A6">
      <w:pPr>
        <w:widowControl/>
        <w:ind w:left="1440" w:hanging="1080"/>
        <w:rPr>
          <w:rFonts w:ascii="Garamond" w:hAnsi="Garamond" w:cs="Calibri"/>
          <w:color w:val="000000"/>
          <w:szCs w:val="24"/>
        </w:rPr>
      </w:pPr>
      <w:bookmarkStart w:id="54" w:name="_Toc10380809"/>
      <w:r w:rsidRPr="006A50A6">
        <w:rPr>
          <w:rFonts w:ascii="Garamond" w:hAnsi="Garamond" w:cs="Calibri"/>
          <w:color w:val="000000"/>
          <w:szCs w:val="24"/>
        </w:rPr>
        <w:t>2.3.4</w:t>
      </w:r>
      <w:r w:rsidRPr="006A50A6">
        <w:rPr>
          <w:rFonts w:ascii="Garamond" w:hAnsi="Garamond" w:cs="Calibri"/>
          <w:color w:val="000000"/>
          <w:szCs w:val="24"/>
        </w:rPr>
        <w:tab/>
      </w:r>
      <w:r w:rsidR="00B136D9" w:rsidRPr="006A50A6">
        <w:rPr>
          <w:rFonts w:ascii="Garamond" w:hAnsi="Garamond" w:cs="Calibri"/>
          <w:color w:val="000000"/>
          <w:szCs w:val="24"/>
        </w:rPr>
        <w:t>Integrity of Company Structure and Financial Reporting</w:t>
      </w:r>
      <w:bookmarkEnd w:id="54"/>
    </w:p>
    <w:p w14:paraId="2E782A0E" w14:textId="77777777" w:rsidR="00B136D9" w:rsidRPr="00B12C59" w:rsidRDefault="00B136D9" w:rsidP="006733D7">
      <w:pPr>
        <w:keepNext/>
        <w:keepLines/>
        <w:widowControl/>
        <w:ind w:left="720"/>
        <w:rPr>
          <w:rFonts w:ascii="Garamond" w:hAnsi="Garamond" w:cs="Calibri"/>
          <w:szCs w:val="24"/>
        </w:rPr>
      </w:pPr>
    </w:p>
    <w:p w14:paraId="7EF5B7B5" w14:textId="77777777" w:rsidR="00A95F32" w:rsidRPr="00B12C59" w:rsidRDefault="00A95F32" w:rsidP="00A95F32">
      <w:pPr>
        <w:keepNext/>
        <w:keepLines/>
        <w:widowControl/>
        <w:ind w:left="1440"/>
        <w:rPr>
          <w:rFonts w:ascii="Garamond" w:hAnsi="Garamond" w:cs="Calibri"/>
          <w:szCs w:val="24"/>
        </w:rPr>
      </w:pPr>
      <w:r w:rsidRPr="00B12C59">
        <w:rPr>
          <w:rFonts w:ascii="Garamond" w:hAnsi="Garamond" w:cs="Calibri"/>
          <w:szCs w:val="24"/>
        </w:rPr>
        <w:t>This section must include a statement indicating that the CEO and/or CFO</w:t>
      </w:r>
      <w:r>
        <w:rPr>
          <w:rFonts w:ascii="Garamond" w:hAnsi="Garamond" w:cs="Calibri"/>
          <w:szCs w:val="24"/>
        </w:rPr>
        <w:t xml:space="preserve">, of the responding entity/organization, </w:t>
      </w:r>
      <w:r w:rsidRPr="00B12C59">
        <w:rPr>
          <w:rFonts w:ascii="Garamond" w:hAnsi="Garamond" w:cs="Calibri"/>
          <w:szCs w:val="24"/>
        </w:rPr>
        <w:t>has taken personal responsibility for the thoroughness and correctness of any/all financial information supplied with this proposal.  The particular areas of interest to the State in considering corporate responsibility include the following items: separation of audit functions from corporate boards and board members, if any, the manner in which the organization assures board integrity, and the separation of audit functions and consulting services.  The State will consider the information offered in this section to determine the responsibility of the Respondent under IC 5-22-16-1(d).</w:t>
      </w:r>
    </w:p>
    <w:p w14:paraId="3613D8CD" w14:textId="77777777" w:rsidR="00B136D9" w:rsidRPr="00B12C59" w:rsidRDefault="00B136D9" w:rsidP="006733D7">
      <w:pPr>
        <w:widowControl/>
        <w:rPr>
          <w:rFonts w:ascii="Garamond" w:hAnsi="Garamond" w:cs="Calibri"/>
          <w:szCs w:val="24"/>
        </w:rPr>
      </w:pPr>
    </w:p>
    <w:p w14:paraId="32710811" w14:textId="367D292D" w:rsidR="00B136D9" w:rsidRPr="006A50A6" w:rsidRDefault="00B136D9" w:rsidP="006A50A6">
      <w:pPr>
        <w:widowControl/>
        <w:ind w:left="1440" w:hanging="1080"/>
        <w:rPr>
          <w:rFonts w:ascii="Garamond" w:hAnsi="Garamond" w:cs="Calibri"/>
          <w:color w:val="000000"/>
          <w:szCs w:val="24"/>
        </w:rPr>
      </w:pPr>
      <w:bookmarkStart w:id="55" w:name="_Toc10380810"/>
      <w:r w:rsidRPr="006A50A6">
        <w:rPr>
          <w:rFonts w:ascii="Garamond" w:hAnsi="Garamond" w:cs="Calibri"/>
          <w:color w:val="000000"/>
          <w:szCs w:val="24"/>
        </w:rPr>
        <w:t>2.3.5</w:t>
      </w:r>
      <w:r w:rsidRPr="006A50A6">
        <w:rPr>
          <w:rFonts w:ascii="Garamond" w:hAnsi="Garamond" w:cs="Calibri"/>
          <w:color w:val="000000"/>
          <w:szCs w:val="24"/>
        </w:rPr>
        <w:tab/>
        <w:t>Contract Terms/Clauses</w:t>
      </w:r>
      <w:bookmarkEnd w:id="55"/>
    </w:p>
    <w:p w14:paraId="354F349D" w14:textId="77777777" w:rsidR="00B136D9" w:rsidRPr="00B12C59" w:rsidRDefault="00B136D9" w:rsidP="006733D7">
      <w:pPr>
        <w:widowControl/>
        <w:rPr>
          <w:rFonts w:ascii="Garamond" w:hAnsi="Garamond" w:cs="Calibri"/>
          <w:szCs w:val="24"/>
        </w:rPr>
      </w:pPr>
    </w:p>
    <w:p w14:paraId="3AA24CF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 sample contract that the state expects to execute with the successful Respondent(s) is provided in Attachment B.  This contract contains both mandatory and non-mandatory clauses.  Mandatory clauses are listed below and are non-negotiable.  Other clauses are highly desirable.  It is the State’s expectation that the final contract will be substantially similar to the sample contract provided in Attachment B.</w:t>
      </w:r>
    </w:p>
    <w:p w14:paraId="7F6F8913" w14:textId="77777777" w:rsidR="00B136D9" w:rsidRPr="00B12C59" w:rsidRDefault="00B136D9" w:rsidP="006733D7">
      <w:pPr>
        <w:widowControl/>
        <w:ind w:left="1440"/>
        <w:rPr>
          <w:rFonts w:ascii="Garamond" w:hAnsi="Garamond" w:cs="Calibri"/>
          <w:szCs w:val="24"/>
        </w:rPr>
      </w:pPr>
    </w:p>
    <w:p w14:paraId="74EAACF0"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In your Transmittal Letter please indicate acceptance of these mandatory contract terms (see section 2.2.2).  In this section please review the rest of the contract and indicate your acceptance of the non-mandatory contract clauses.  If a non-mandatory clause is not acceptable as worded, suggest specific alternative wording to address issues raised by the specific clause.  If you require additional contract terms please include them in this section.  To reiterate it’s the State’s strong desire to not deviate </w:t>
      </w:r>
      <w:r w:rsidRPr="00B12C59">
        <w:rPr>
          <w:rFonts w:ascii="Garamond" w:hAnsi="Garamond" w:cs="Calibri"/>
          <w:szCs w:val="24"/>
        </w:rPr>
        <w:lastRenderedPageBreak/>
        <w:t>from the contract provided in the attachment and as such the State reserves the right to reject any and all of these requested changes.</w:t>
      </w:r>
    </w:p>
    <w:p w14:paraId="69F969F2" w14:textId="77777777" w:rsidR="00B136D9" w:rsidRPr="00B12C59" w:rsidRDefault="00B136D9" w:rsidP="006733D7">
      <w:pPr>
        <w:widowControl/>
        <w:rPr>
          <w:rFonts w:ascii="Garamond" w:hAnsi="Garamond" w:cs="Calibri"/>
          <w:szCs w:val="24"/>
        </w:rPr>
      </w:pPr>
    </w:p>
    <w:p w14:paraId="79D7BC09" w14:textId="6E5B6771" w:rsidR="00B136D9" w:rsidRPr="00B12C59" w:rsidRDefault="00B136D9" w:rsidP="00941A52">
      <w:pPr>
        <w:widowControl/>
        <w:ind w:left="1440"/>
        <w:rPr>
          <w:rFonts w:ascii="Garamond" w:hAnsi="Garamond" w:cs="Calibri"/>
          <w:szCs w:val="24"/>
        </w:rPr>
      </w:pPr>
      <w:r w:rsidRPr="00B12C59">
        <w:rPr>
          <w:rFonts w:ascii="Garamond" w:hAnsi="Garamond" w:cs="Calibri"/>
          <w:szCs w:val="24"/>
        </w:rPr>
        <w:t xml:space="preserve">The mandatory </w:t>
      </w:r>
      <w:r w:rsidR="00941A52">
        <w:rPr>
          <w:rFonts w:ascii="Garamond" w:hAnsi="Garamond" w:cs="Calibri"/>
          <w:szCs w:val="24"/>
        </w:rPr>
        <w:t xml:space="preserve">contract terms are as follows: </w:t>
      </w:r>
    </w:p>
    <w:p w14:paraId="64558CE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 xml:space="preserve">Duties of Contractor, Rate of Pay, and Term of Contract </w:t>
      </w:r>
    </w:p>
    <w:p w14:paraId="410B0F1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Authority to Bind Contractor</w:t>
      </w:r>
    </w:p>
    <w:p w14:paraId="6050019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Compliance with Laws</w:t>
      </w:r>
    </w:p>
    <w:p w14:paraId="785AA65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Drug-Free Workplace Provision and Certification</w:t>
      </w:r>
    </w:p>
    <w:p w14:paraId="48AC74A8"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Employment Eligibility</w:t>
      </w:r>
    </w:p>
    <w:p w14:paraId="1B04201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Funding Cancellation</w:t>
      </w:r>
    </w:p>
    <w:p w14:paraId="084F914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Governing Laws</w:t>
      </w:r>
    </w:p>
    <w:p w14:paraId="6F8648B5"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Indemnification</w:t>
      </w:r>
    </w:p>
    <w:p w14:paraId="0DA02CC3" w14:textId="77777777" w:rsidR="00B136D9" w:rsidRPr="00B12C59" w:rsidRDefault="00B136D9" w:rsidP="006733D7">
      <w:pPr>
        <w:pStyle w:val="ListParagraph"/>
        <w:widowControl/>
        <w:numPr>
          <w:ilvl w:val="0"/>
          <w:numId w:val="7"/>
        </w:numPr>
        <w:rPr>
          <w:rFonts w:ascii="Garamond" w:hAnsi="Garamond" w:cs="Calibri"/>
          <w:szCs w:val="24"/>
        </w:rPr>
      </w:pPr>
      <w:r w:rsidRPr="00B12C59">
        <w:rPr>
          <w:rFonts w:ascii="Garamond" w:hAnsi="Garamond" w:cs="Calibri"/>
          <w:szCs w:val="24"/>
        </w:rPr>
        <w:t>Information Technology</w:t>
      </w:r>
    </w:p>
    <w:p w14:paraId="54E1E29F"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Non-Discrimination Clause</w:t>
      </w:r>
    </w:p>
    <w:p w14:paraId="78BFC6EC"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Ownership of Documents and Materials</w:t>
      </w:r>
    </w:p>
    <w:p w14:paraId="703F51C7"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Payments</w:t>
      </w:r>
    </w:p>
    <w:p w14:paraId="48313DD9"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Penalties/Interest/Attorney’s Fees</w:t>
      </w:r>
    </w:p>
    <w:p w14:paraId="241E7FBB"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Termination for Convenience</w:t>
      </w:r>
    </w:p>
    <w:p w14:paraId="4116F0DD" w14:textId="77777777" w:rsidR="00B136D9" w:rsidRPr="00B12C59" w:rsidRDefault="00B136D9" w:rsidP="006733D7">
      <w:pPr>
        <w:widowControl/>
        <w:numPr>
          <w:ilvl w:val="0"/>
          <w:numId w:val="7"/>
        </w:numPr>
        <w:rPr>
          <w:rFonts w:ascii="Garamond" w:hAnsi="Garamond" w:cs="Calibri"/>
          <w:szCs w:val="24"/>
        </w:rPr>
      </w:pPr>
      <w:r w:rsidRPr="00B12C59">
        <w:rPr>
          <w:rFonts w:ascii="Garamond" w:hAnsi="Garamond" w:cs="Calibri"/>
          <w:szCs w:val="24"/>
        </w:rPr>
        <w:t>Non-Collusion and Acceptance</w:t>
      </w:r>
    </w:p>
    <w:p w14:paraId="28233683" w14:textId="77777777" w:rsidR="00B136D9" w:rsidRPr="00B12C59" w:rsidRDefault="00B136D9" w:rsidP="006733D7">
      <w:pPr>
        <w:widowControl/>
        <w:rPr>
          <w:rFonts w:ascii="Garamond" w:hAnsi="Garamond" w:cs="Calibri"/>
          <w:szCs w:val="24"/>
        </w:rPr>
      </w:pPr>
    </w:p>
    <w:p w14:paraId="69EF0C7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or all portions of this RFP and any or all portions of the Respondents response may be incorporated as part of the final contract</w:t>
      </w:r>
    </w:p>
    <w:p w14:paraId="12BE1902" w14:textId="77777777" w:rsidR="00B136D9" w:rsidRPr="00B12C59" w:rsidRDefault="00B136D9" w:rsidP="006733D7">
      <w:pPr>
        <w:widowControl/>
        <w:rPr>
          <w:rFonts w:ascii="Garamond" w:hAnsi="Garamond" w:cs="Calibri"/>
          <w:szCs w:val="24"/>
        </w:rPr>
      </w:pPr>
    </w:p>
    <w:p w14:paraId="21D22B29" w14:textId="3B87A175" w:rsidR="00B136D9" w:rsidRPr="006A50A6" w:rsidRDefault="00B136D9" w:rsidP="006A50A6">
      <w:pPr>
        <w:widowControl/>
        <w:ind w:left="1440" w:hanging="1080"/>
        <w:rPr>
          <w:rFonts w:ascii="Garamond" w:hAnsi="Garamond" w:cs="Calibri"/>
          <w:color w:val="000000"/>
          <w:szCs w:val="24"/>
        </w:rPr>
      </w:pPr>
      <w:bookmarkStart w:id="56" w:name="_Toc10380811"/>
      <w:r w:rsidRPr="006A50A6">
        <w:rPr>
          <w:rFonts w:ascii="Garamond" w:hAnsi="Garamond" w:cs="Calibri"/>
          <w:color w:val="000000"/>
          <w:szCs w:val="24"/>
        </w:rPr>
        <w:t>2.3.6</w:t>
      </w:r>
      <w:r w:rsidRPr="006A50A6">
        <w:rPr>
          <w:rFonts w:ascii="Garamond" w:hAnsi="Garamond" w:cs="Calibri"/>
          <w:color w:val="000000"/>
          <w:szCs w:val="24"/>
        </w:rPr>
        <w:tab/>
        <w:t>References</w:t>
      </w:r>
      <w:bookmarkEnd w:id="56"/>
    </w:p>
    <w:p w14:paraId="16CE77AC" w14:textId="77777777" w:rsidR="00B136D9" w:rsidRPr="00B12C59" w:rsidRDefault="00B136D9" w:rsidP="006733D7">
      <w:pPr>
        <w:widowControl/>
        <w:rPr>
          <w:rFonts w:ascii="Garamond" w:hAnsi="Garamond" w:cs="Calibri"/>
          <w:szCs w:val="24"/>
        </w:rPr>
      </w:pPr>
    </w:p>
    <w:p w14:paraId="09D1C8AB" w14:textId="0C3D47A5"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Respondent must include a list of </w:t>
      </w:r>
      <w:r w:rsidR="007E6144">
        <w:rPr>
          <w:rFonts w:ascii="Garamond" w:hAnsi="Garamond" w:cs="Calibri"/>
          <w:szCs w:val="24"/>
        </w:rPr>
        <w:t>up to three</w:t>
      </w:r>
      <w:r w:rsidRPr="00B12C59">
        <w:rPr>
          <w:rFonts w:ascii="Garamond" w:hAnsi="Garamond" w:cs="Calibri"/>
          <w:szCs w:val="24"/>
        </w:rPr>
        <w:t xml:space="preserve"> (</w:t>
      </w:r>
      <w:r w:rsidR="007E6144">
        <w:rPr>
          <w:rFonts w:ascii="Garamond" w:hAnsi="Garamond" w:cs="Calibri"/>
          <w:szCs w:val="24"/>
        </w:rPr>
        <w:t>3</w:t>
      </w:r>
      <w:r w:rsidRPr="00B12C59">
        <w:rPr>
          <w:rFonts w:ascii="Garamond" w:hAnsi="Garamond" w:cs="Calibri"/>
          <w:szCs w:val="24"/>
        </w:rPr>
        <w:t>) clients for whom the R</w:t>
      </w:r>
      <w:r w:rsidR="007E6144">
        <w:rPr>
          <w:rFonts w:ascii="Garamond" w:hAnsi="Garamond" w:cs="Calibri"/>
          <w:szCs w:val="24"/>
        </w:rPr>
        <w:t xml:space="preserve">espondent has provided </w:t>
      </w:r>
      <w:r w:rsidRPr="00B12C59">
        <w:rPr>
          <w:rFonts w:ascii="Garamond" w:hAnsi="Garamond" w:cs="Calibri"/>
          <w:szCs w:val="24"/>
        </w:rPr>
        <w:t>services that are the same or s</w:t>
      </w:r>
      <w:r w:rsidR="007E6144">
        <w:rPr>
          <w:rFonts w:ascii="Garamond" w:hAnsi="Garamond" w:cs="Calibri"/>
          <w:szCs w:val="24"/>
        </w:rPr>
        <w:t xml:space="preserve">imilar to those </w:t>
      </w:r>
      <w:r w:rsidRPr="00B12C59">
        <w:rPr>
          <w:rFonts w:ascii="Garamond" w:hAnsi="Garamond" w:cs="Calibri"/>
          <w:szCs w:val="24"/>
        </w:rPr>
        <w:t xml:space="preserve">services requested in this RFP. </w:t>
      </w:r>
      <w:r w:rsidR="007E6144">
        <w:rPr>
          <w:rFonts w:ascii="Garamond" w:hAnsi="Garamond" w:cs="Calibri"/>
          <w:szCs w:val="24"/>
        </w:rPr>
        <w:t xml:space="preserve"> </w:t>
      </w:r>
      <w:r w:rsidRPr="00B12C59">
        <w:rPr>
          <w:rFonts w:ascii="Garamond" w:hAnsi="Garamond" w:cs="Calibri"/>
          <w:szCs w:val="24"/>
        </w:rPr>
        <w:t xml:space="preserve">Information provided should include the name, address, and telephone number of the client facility and the name, title, and phone/fax numbers of a person who may be contacted for further information. </w:t>
      </w:r>
    </w:p>
    <w:p w14:paraId="500C1107" w14:textId="77777777" w:rsidR="00B136D9" w:rsidRPr="00B12C59" w:rsidRDefault="00B136D9" w:rsidP="006733D7">
      <w:pPr>
        <w:widowControl/>
        <w:rPr>
          <w:rFonts w:ascii="Garamond" w:hAnsi="Garamond" w:cs="Calibri"/>
          <w:szCs w:val="24"/>
        </w:rPr>
      </w:pPr>
    </w:p>
    <w:p w14:paraId="79F60943" w14:textId="2CCDF6B2" w:rsidR="00B136D9" w:rsidRPr="006A50A6" w:rsidRDefault="00B136D9" w:rsidP="006A50A6">
      <w:pPr>
        <w:widowControl/>
        <w:ind w:left="1440" w:hanging="1080"/>
        <w:rPr>
          <w:rFonts w:ascii="Garamond" w:hAnsi="Garamond" w:cs="Calibri"/>
          <w:color w:val="000000"/>
          <w:szCs w:val="24"/>
        </w:rPr>
      </w:pPr>
      <w:bookmarkStart w:id="57" w:name="_Toc10380812"/>
      <w:r w:rsidRPr="006A50A6">
        <w:rPr>
          <w:rFonts w:ascii="Garamond" w:hAnsi="Garamond" w:cs="Calibri"/>
          <w:color w:val="000000"/>
          <w:szCs w:val="24"/>
        </w:rPr>
        <w:t>2.3.7</w:t>
      </w:r>
      <w:r w:rsidRPr="006A50A6">
        <w:rPr>
          <w:rFonts w:ascii="Garamond" w:hAnsi="Garamond" w:cs="Calibri"/>
          <w:color w:val="000000"/>
          <w:szCs w:val="24"/>
        </w:rPr>
        <w:tab/>
        <w:t>Registration to do Business</w:t>
      </w:r>
      <w:bookmarkEnd w:id="57"/>
    </w:p>
    <w:p w14:paraId="6ECE59BB" w14:textId="77777777" w:rsidR="00B136D9" w:rsidRPr="00B12C59" w:rsidRDefault="00B136D9" w:rsidP="006733D7">
      <w:pPr>
        <w:widowControl/>
        <w:rPr>
          <w:rFonts w:ascii="Garamond" w:hAnsi="Garamond" w:cs="Calibri"/>
          <w:szCs w:val="24"/>
        </w:rPr>
      </w:pPr>
    </w:p>
    <w:p w14:paraId="7D5547A7" w14:textId="11594BB2" w:rsidR="00B136D9" w:rsidRPr="00B12C59" w:rsidRDefault="00B136D9" w:rsidP="006733D7">
      <w:pPr>
        <w:widowControl/>
        <w:ind w:left="1440"/>
        <w:rPr>
          <w:rFonts w:ascii="Garamond" w:hAnsi="Garamond" w:cs="Calibri"/>
          <w:szCs w:val="24"/>
          <w:u w:val="single"/>
        </w:rPr>
      </w:pPr>
      <w:r w:rsidRPr="00B12C59">
        <w:rPr>
          <w:rFonts w:ascii="Garamond" w:hAnsi="Garamond" w:cs="Calibri"/>
          <w:szCs w:val="24"/>
          <w:u w:val="single"/>
        </w:rPr>
        <w:t>Secretary of State</w:t>
      </w:r>
    </w:p>
    <w:p w14:paraId="4BAAC116"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awarded the contract, the Respondent will be required to be registered, and be in good standing, with the Secretary of State.  The registration requirement is applicable to all limited liability partnerships, limited partnerships, corporations, S-corporations, nonprofit corporations and limited liability companies. The Respondent must indicate the status of registration, if applicable, in this section of the proposal.</w:t>
      </w:r>
    </w:p>
    <w:p w14:paraId="70BE46BA" w14:textId="77777777" w:rsidR="00B136D9" w:rsidRPr="00B12C59" w:rsidRDefault="00B136D9" w:rsidP="006733D7">
      <w:pPr>
        <w:ind w:left="1440"/>
        <w:rPr>
          <w:rFonts w:ascii="Garamond" w:hAnsi="Garamond" w:cs="Calibri"/>
          <w:szCs w:val="24"/>
        </w:rPr>
      </w:pPr>
    </w:p>
    <w:p w14:paraId="4EAC3053" w14:textId="77777777" w:rsidR="00B136D9" w:rsidRPr="00B12C59" w:rsidRDefault="00B136D9" w:rsidP="006733D7">
      <w:pPr>
        <w:ind w:left="1440"/>
        <w:rPr>
          <w:rFonts w:ascii="Garamond" w:hAnsi="Garamond" w:cs="Calibri"/>
          <w:szCs w:val="24"/>
          <w:u w:val="single"/>
        </w:rPr>
      </w:pPr>
      <w:r w:rsidRPr="00B12C59">
        <w:rPr>
          <w:rFonts w:ascii="Garamond" w:hAnsi="Garamond" w:cs="Calibri"/>
          <w:szCs w:val="24"/>
          <w:u w:val="single"/>
        </w:rPr>
        <w:t>Department of Administration, Procurement Division</w:t>
      </w:r>
    </w:p>
    <w:p w14:paraId="3EC6C99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Additionally, respondents must be registered with the IDOA.  This can be accomplished on-line at </w:t>
      </w:r>
      <w:hyperlink r:id="rId26" w:history="1">
        <w:r w:rsidRPr="00B12C59">
          <w:rPr>
            <w:rStyle w:val="Hyperlink"/>
            <w:rFonts w:ascii="Garamond" w:hAnsi="Garamond" w:cs="Calibri"/>
            <w:szCs w:val="24"/>
          </w:rPr>
          <w:t>http://www.in.gov/idoa/2464.htm</w:t>
        </w:r>
      </w:hyperlink>
      <w:r w:rsidRPr="00B12C59">
        <w:rPr>
          <w:rFonts w:ascii="Garamond" w:hAnsi="Garamond" w:cs="Calibri"/>
          <w:szCs w:val="24"/>
        </w:rPr>
        <w:t xml:space="preserve">. </w:t>
      </w:r>
    </w:p>
    <w:p w14:paraId="6B2FFC0B" w14:textId="77777777" w:rsidR="00B136D9" w:rsidRPr="00B12C59" w:rsidRDefault="00B136D9" w:rsidP="006733D7">
      <w:pPr>
        <w:ind w:left="1440"/>
        <w:rPr>
          <w:rFonts w:ascii="Garamond" w:hAnsi="Garamond" w:cs="Calibri"/>
          <w:szCs w:val="24"/>
        </w:rPr>
      </w:pPr>
    </w:p>
    <w:p w14:paraId="65332105" w14:textId="77777777" w:rsidR="00813CEC" w:rsidRPr="00B12C59" w:rsidRDefault="00B136D9" w:rsidP="006733D7">
      <w:pPr>
        <w:ind w:left="1440"/>
        <w:rPr>
          <w:rFonts w:ascii="Garamond" w:hAnsi="Garamond" w:cs="Calibri"/>
          <w:szCs w:val="24"/>
        </w:rPr>
      </w:pPr>
      <w:r w:rsidRPr="00B12C59">
        <w:rPr>
          <w:rFonts w:ascii="Garamond" w:hAnsi="Garamond" w:cs="Calibri"/>
          <w:szCs w:val="24"/>
        </w:rPr>
        <w:t xml:space="preserve">The IDOA Procurement Division maintains two databases of vendor information. The Bidder registration database is set up for vendors to register if you are interested </w:t>
      </w:r>
      <w:r w:rsidRPr="00B12C59">
        <w:rPr>
          <w:rFonts w:ascii="Garamond" w:hAnsi="Garamond" w:cs="Calibri"/>
          <w:szCs w:val="24"/>
        </w:rPr>
        <w:lastRenderedPageBreak/>
        <w:t xml:space="preserve">in selling a product or service to the State of Indiana.  Respondents may register on-line at no cost to become a Bidder with the State of Indiana.  To complete the on-line Bidder registration, go to </w:t>
      </w:r>
      <w:hyperlink r:id="rId27" w:history="1">
        <w:r w:rsidRPr="00B12C59">
          <w:rPr>
            <w:rStyle w:val="Hyperlink"/>
            <w:rFonts w:ascii="Garamond" w:hAnsi="Garamond" w:cs="Calibri"/>
            <w:szCs w:val="24"/>
          </w:rPr>
          <w:t>http://www.in.gov/idoa/2464.htm</w:t>
        </w:r>
      </w:hyperlink>
      <w:r w:rsidRPr="00B12C59">
        <w:rPr>
          <w:rFonts w:ascii="Garamond" w:hAnsi="Garamond" w:cs="Calibri"/>
          <w:szCs w:val="24"/>
        </w:rPr>
        <w:t xml:space="preserve">. The Bidder registration offers email notification of upcoming solicitation opportunities, corresponding to the Bidder’s area(s) of interest, selected during the registration process. Respondents do need to be registered to bid on and receive email notifications.  Completion of the Bidder registration will result in your name being added to the Bidder’s Database, for email notification.  The Bidder registration requires some general business information, an indication of the types of goods and services you can offer the State of Indiana, and locations(s) within the state that you can supply or service. There is no fee to be placed in Procurement Division’s Bidder Database.  To receive an award, you must be registered as a bidder. Problems or questions concerning the registration process or the registration form can be e-mailed to Amey Redding, Vendor Registration Coordinator, </w:t>
      </w:r>
      <w:hyperlink r:id="rId28" w:history="1">
        <w:r w:rsidRPr="00B12C59">
          <w:rPr>
            <w:rStyle w:val="Hyperlink"/>
            <w:rFonts w:ascii="Garamond" w:hAnsi="Garamond" w:cs="Calibri"/>
            <w:szCs w:val="24"/>
          </w:rPr>
          <w:t>aredding@idoa.in.gov</w:t>
        </w:r>
      </w:hyperlink>
      <w:r w:rsidRPr="00B12C59">
        <w:rPr>
          <w:rFonts w:ascii="Garamond" w:hAnsi="Garamond" w:cs="Calibri"/>
          <w:szCs w:val="24"/>
        </w:rPr>
        <w:t>, or you may reach her by phone at (317) 234-3542.</w:t>
      </w:r>
    </w:p>
    <w:p w14:paraId="33B21481" w14:textId="77777777" w:rsidR="00813CEC" w:rsidRPr="00B12C59" w:rsidRDefault="00813CEC" w:rsidP="006733D7">
      <w:pPr>
        <w:ind w:left="1440"/>
        <w:rPr>
          <w:rFonts w:ascii="Garamond" w:hAnsi="Garamond" w:cs="Calibri"/>
          <w:szCs w:val="24"/>
        </w:rPr>
      </w:pPr>
    </w:p>
    <w:p w14:paraId="51C96D28" w14:textId="376D7EA2" w:rsidR="00813CEC" w:rsidRPr="00B12C59" w:rsidRDefault="00813CEC" w:rsidP="006733D7">
      <w:pPr>
        <w:ind w:left="1440"/>
        <w:rPr>
          <w:rFonts w:ascii="Garamond" w:hAnsi="Garamond" w:cs="Calibri"/>
          <w:szCs w:val="24"/>
        </w:rPr>
      </w:pPr>
      <w:r w:rsidRPr="00B12C59">
        <w:rPr>
          <w:rFonts w:ascii="Garamond" w:hAnsi="Garamond" w:cs="Calibri"/>
          <w:szCs w:val="24"/>
        </w:rPr>
        <w:t>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w:t>
      </w:r>
    </w:p>
    <w:p w14:paraId="33B877D0" w14:textId="7586A02B" w:rsidR="00B136D9" w:rsidRPr="00B12C59" w:rsidRDefault="00B136D9" w:rsidP="006733D7">
      <w:pPr>
        <w:ind w:left="1440"/>
        <w:rPr>
          <w:rFonts w:ascii="Garamond" w:hAnsi="Garamond" w:cs="Calibri"/>
          <w:szCs w:val="24"/>
        </w:rPr>
      </w:pPr>
      <w:r w:rsidRPr="00B12C59">
        <w:rPr>
          <w:rFonts w:ascii="Garamond" w:hAnsi="Garamond" w:cs="Calibri"/>
          <w:szCs w:val="24"/>
        </w:rPr>
        <w:t xml:space="preserve"> </w:t>
      </w:r>
    </w:p>
    <w:p w14:paraId="46D935B0" w14:textId="7607D940" w:rsidR="00B136D9" w:rsidRPr="006A50A6" w:rsidRDefault="00B136D9" w:rsidP="006A50A6">
      <w:pPr>
        <w:widowControl/>
        <w:ind w:left="1440" w:hanging="1080"/>
        <w:rPr>
          <w:rFonts w:ascii="Garamond" w:hAnsi="Garamond" w:cs="Calibri"/>
          <w:color w:val="000000"/>
          <w:szCs w:val="24"/>
        </w:rPr>
      </w:pPr>
      <w:bookmarkStart w:id="58" w:name="_Toc10380813"/>
      <w:r w:rsidRPr="006A50A6">
        <w:rPr>
          <w:rFonts w:ascii="Garamond" w:hAnsi="Garamond" w:cs="Calibri"/>
          <w:color w:val="000000"/>
          <w:szCs w:val="24"/>
        </w:rPr>
        <w:t>2.3.8</w:t>
      </w:r>
      <w:r w:rsidRPr="006A50A6">
        <w:rPr>
          <w:rFonts w:ascii="Garamond" w:hAnsi="Garamond" w:cs="Calibri"/>
          <w:color w:val="000000"/>
          <w:szCs w:val="24"/>
        </w:rPr>
        <w:tab/>
        <w:t>Authorizing Document</w:t>
      </w:r>
      <w:bookmarkEnd w:id="58"/>
      <w:r w:rsidRPr="006A50A6">
        <w:rPr>
          <w:rFonts w:ascii="Garamond" w:hAnsi="Garamond" w:cs="Calibri"/>
          <w:color w:val="000000"/>
          <w:szCs w:val="24"/>
        </w:rPr>
        <w:t xml:space="preserve"> </w:t>
      </w:r>
    </w:p>
    <w:p w14:paraId="15ED7396" w14:textId="77777777" w:rsidR="00B136D9" w:rsidRPr="00B12C59" w:rsidRDefault="00B136D9" w:rsidP="006733D7">
      <w:pPr>
        <w:widowControl/>
        <w:rPr>
          <w:rFonts w:ascii="Garamond" w:hAnsi="Garamond" w:cs="Calibri"/>
          <w:szCs w:val="24"/>
        </w:rPr>
      </w:pPr>
    </w:p>
    <w:p w14:paraId="51780261"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w:t>
      </w:r>
    </w:p>
    <w:p w14:paraId="0400289F" w14:textId="158A75D2" w:rsidR="00B136D9" w:rsidRPr="00B12C59" w:rsidRDefault="00B136D9" w:rsidP="006733D7">
      <w:pPr>
        <w:widowControl/>
        <w:rPr>
          <w:rFonts w:ascii="Garamond" w:hAnsi="Garamond" w:cs="Calibri"/>
          <w:szCs w:val="24"/>
        </w:rPr>
      </w:pPr>
    </w:p>
    <w:p w14:paraId="15230606" w14:textId="74770868" w:rsidR="00B136D9" w:rsidRPr="006A50A6" w:rsidRDefault="00B136D9" w:rsidP="006A50A6">
      <w:pPr>
        <w:widowControl/>
        <w:ind w:left="1440" w:hanging="1080"/>
        <w:rPr>
          <w:rFonts w:ascii="Garamond" w:hAnsi="Garamond" w:cs="Calibri"/>
          <w:color w:val="000000"/>
          <w:szCs w:val="24"/>
        </w:rPr>
      </w:pPr>
      <w:bookmarkStart w:id="59" w:name="_Toc10380814"/>
      <w:r w:rsidRPr="006A50A6">
        <w:rPr>
          <w:rFonts w:ascii="Garamond" w:hAnsi="Garamond" w:cs="Calibri"/>
          <w:color w:val="000000"/>
          <w:szCs w:val="24"/>
        </w:rPr>
        <w:t>2.3.9</w:t>
      </w:r>
      <w:r w:rsidRPr="006A50A6">
        <w:rPr>
          <w:rFonts w:ascii="Garamond" w:hAnsi="Garamond" w:cs="Calibri"/>
          <w:color w:val="000000"/>
          <w:szCs w:val="24"/>
        </w:rPr>
        <w:tab/>
        <w:t>Subcontractors</w:t>
      </w:r>
      <w:bookmarkEnd w:id="59"/>
    </w:p>
    <w:p w14:paraId="7BAAD8BC" w14:textId="6E807C40" w:rsidR="00B136D9" w:rsidRPr="00B12C59" w:rsidRDefault="00B136D9" w:rsidP="006733D7">
      <w:pPr>
        <w:widowControl/>
        <w:rPr>
          <w:rFonts w:ascii="Garamond" w:hAnsi="Garamond" w:cs="Calibri"/>
          <w:szCs w:val="24"/>
        </w:rPr>
      </w:pPr>
    </w:p>
    <w:p w14:paraId="6449AC37"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is responsible for the performance of any obligations that may result from this RFP, and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p>
    <w:p w14:paraId="7960A6FF" w14:textId="77777777" w:rsidR="00B136D9" w:rsidRPr="00B12C59" w:rsidRDefault="00B136D9" w:rsidP="006733D7">
      <w:pPr>
        <w:widowControl/>
        <w:rPr>
          <w:rFonts w:ascii="Garamond" w:hAnsi="Garamond" w:cs="Calibri"/>
          <w:szCs w:val="24"/>
          <w:highlight w:val="yellow"/>
        </w:rPr>
      </w:pPr>
    </w:p>
    <w:p w14:paraId="0BF38FDB"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Any subcontracts entered into by the Respondent must be in compliance with all State statutes, and will be subject to the provisions thereof. For each portion of the proposed products or services to be provided by a subcontractor, the technical proposal must include the identification of the functions to be provided by the subcontractor and the subcontractor’s related qualifications and experience.</w:t>
      </w:r>
    </w:p>
    <w:p w14:paraId="19E28AEB" w14:textId="77777777" w:rsidR="00B136D9" w:rsidRPr="00B12C59" w:rsidRDefault="00B136D9" w:rsidP="006733D7">
      <w:pPr>
        <w:widowControl/>
        <w:rPr>
          <w:rFonts w:ascii="Garamond" w:hAnsi="Garamond" w:cs="Calibri"/>
          <w:szCs w:val="24"/>
        </w:rPr>
      </w:pPr>
    </w:p>
    <w:p w14:paraId="22F8225A"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w:t>
      </w:r>
      <w:r w:rsidRPr="00B12C59">
        <w:rPr>
          <w:rFonts w:ascii="Garamond" w:hAnsi="Garamond" w:cs="Calibri"/>
          <w:szCs w:val="24"/>
        </w:rPr>
        <w:lastRenderedPageBreak/>
        <w:t>that may be required by the State. All subcontracts held by the Respondent must be made available upon request for inspection and examination by appropriate State officials, and such relationships must meet with the approval of the State.</w:t>
      </w:r>
    </w:p>
    <w:p w14:paraId="244AAD64" w14:textId="77777777" w:rsidR="00B136D9" w:rsidRPr="00B12C59" w:rsidRDefault="00B136D9" w:rsidP="006733D7">
      <w:pPr>
        <w:widowControl/>
        <w:ind w:left="1440"/>
        <w:rPr>
          <w:rFonts w:ascii="Garamond" w:hAnsi="Garamond" w:cs="Calibri"/>
          <w:szCs w:val="24"/>
        </w:rPr>
      </w:pPr>
    </w:p>
    <w:p w14:paraId="5FEA8EDF" w14:textId="0C0929A4" w:rsidR="00B136D9" w:rsidRPr="00B12C59" w:rsidRDefault="00B136D9" w:rsidP="006733D7">
      <w:pPr>
        <w:widowControl/>
        <w:ind w:left="1440"/>
        <w:rPr>
          <w:rFonts w:ascii="Garamond" w:hAnsi="Garamond" w:cs="Calibri"/>
          <w:szCs w:val="24"/>
        </w:rPr>
      </w:pPr>
      <w:r w:rsidRPr="00B12C59">
        <w:rPr>
          <w:rFonts w:ascii="Garamond" w:hAnsi="Garamond" w:cs="Calibri"/>
          <w:szCs w:val="24"/>
        </w:rPr>
        <w:t>The Respondent must list any subcontractor’s name, address and the state in which formed that are proposed to be used in providing the required products or services. The subcontractor’s responsibilities under the proposal, anticipated dollar amount for subcontract, the subcontractor’s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 in the proposal. The Respondent must indicate which, if any, subcontractors qualify as a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or Veteran</w:t>
      </w:r>
      <w:r w:rsidRPr="00B12C59">
        <w:rPr>
          <w:rFonts w:ascii="Garamond" w:hAnsi="Garamond" w:cs="Calibri"/>
          <w:szCs w:val="24"/>
        </w:rPr>
        <w:t xml:space="preserve"> Owned Business under IC 4-13-16.5-1</w:t>
      </w:r>
      <w:r w:rsidR="006C298C" w:rsidRPr="00B12C59">
        <w:rPr>
          <w:rFonts w:ascii="Garamond" w:hAnsi="Garamond" w:cs="Calibri"/>
          <w:szCs w:val="24"/>
        </w:rPr>
        <w:t xml:space="preserve"> and Executive Order 13-04 and IC 5-22-14-3.5</w:t>
      </w:r>
      <w:r w:rsidRPr="00B12C59">
        <w:rPr>
          <w:rFonts w:ascii="Garamond" w:hAnsi="Garamond" w:cs="Calibri"/>
          <w:szCs w:val="24"/>
        </w:rPr>
        <w:t>. See Section</w:t>
      </w:r>
      <w:r w:rsidR="006C298C" w:rsidRPr="00B12C59">
        <w:rPr>
          <w:rFonts w:ascii="Garamond" w:hAnsi="Garamond" w:cs="Calibri"/>
          <w:szCs w:val="24"/>
        </w:rPr>
        <w:t>s</w:t>
      </w:r>
      <w:r w:rsidRPr="00B12C59">
        <w:rPr>
          <w:rFonts w:ascii="Garamond" w:hAnsi="Garamond" w:cs="Calibri"/>
          <w:szCs w:val="24"/>
        </w:rPr>
        <w:t xml:space="preserve"> 1.21</w:t>
      </w:r>
      <w:r w:rsidR="006C298C" w:rsidRPr="00B12C59">
        <w:rPr>
          <w:rFonts w:ascii="Garamond" w:hAnsi="Garamond" w:cs="Calibri"/>
          <w:szCs w:val="24"/>
        </w:rPr>
        <w:t>, 1.22</w:t>
      </w:r>
      <w:r w:rsidRPr="00B12C59">
        <w:rPr>
          <w:rFonts w:ascii="Garamond" w:hAnsi="Garamond" w:cs="Calibri"/>
          <w:szCs w:val="24"/>
        </w:rPr>
        <w:t xml:space="preserve"> and Attachment</w:t>
      </w:r>
      <w:r w:rsidR="006C298C" w:rsidRPr="00B12C59">
        <w:rPr>
          <w:rFonts w:ascii="Garamond" w:hAnsi="Garamond" w:cs="Calibri"/>
          <w:szCs w:val="24"/>
        </w:rPr>
        <w:t>s</w:t>
      </w:r>
      <w:r w:rsidRPr="00B12C59">
        <w:rPr>
          <w:rFonts w:ascii="Garamond" w:hAnsi="Garamond" w:cs="Calibri"/>
          <w:szCs w:val="24"/>
        </w:rPr>
        <w:t xml:space="preserve"> A</w:t>
      </w:r>
      <w:r w:rsidR="006C298C" w:rsidRPr="00B12C59">
        <w:rPr>
          <w:rFonts w:ascii="Garamond" w:hAnsi="Garamond" w:cs="Calibri"/>
          <w:szCs w:val="24"/>
        </w:rPr>
        <w:t>/A1</w:t>
      </w:r>
      <w:r w:rsidRPr="00B12C59">
        <w:rPr>
          <w:rFonts w:ascii="Garamond" w:hAnsi="Garamond" w:cs="Calibri"/>
          <w:szCs w:val="24"/>
        </w:rPr>
        <w:t xml:space="preserve"> for Minority</w:t>
      </w:r>
      <w:r w:rsidR="006C298C" w:rsidRPr="00B12C59">
        <w:rPr>
          <w:rFonts w:ascii="Garamond" w:hAnsi="Garamond" w:cs="Calibri"/>
          <w:szCs w:val="24"/>
        </w:rPr>
        <w:t>,</w:t>
      </w:r>
      <w:r w:rsidRPr="00B12C59">
        <w:rPr>
          <w:rFonts w:ascii="Garamond" w:hAnsi="Garamond" w:cs="Calibri"/>
          <w:szCs w:val="24"/>
        </w:rPr>
        <w:t xml:space="preserve"> Women</w:t>
      </w:r>
      <w:r w:rsidR="006C298C" w:rsidRPr="00B12C59">
        <w:rPr>
          <w:rFonts w:ascii="Garamond" w:hAnsi="Garamond" w:cs="Calibri"/>
          <w:szCs w:val="24"/>
        </w:rPr>
        <w:t>, and Veteran</w:t>
      </w:r>
      <w:r w:rsidRPr="00B12C59">
        <w:rPr>
          <w:rFonts w:ascii="Garamond" w:hAnsi="Garamond" w:cs="Calibri"/>
          <w:szCs w:val="24"/>
        </w:rPr>
        <w:t xml:space="preserve"> Business information.</w:t>
      </w:r>
    </w:p>
    <w:p w14:paraId="4BCEB004" w14:textId="77777777" w:rsidR="00813CEC" w:rsidRPr="00B12C59" w:rsidRDefault="00813CEC" w:rsidP="006733D7">
      <w:pPr>
        <w:widowControl/>
        <w:ind w:left="1440"/>
        <w:rPr>
          <w:rFonts w:ascii="Garamond" w:hAnsi="Garamond" w:cs="Calibri"/>
          <w:szCs w:val="24"/>
        </w:rPr>
      </w:pPr>
    </w:p>
    <w:p w14:paraId="53435B33" w14:textId="5484AE96" w:rsidR="00813CEC" w:rsidRPr="00B12C59" w:rsidRDefault="00813CEC" w:rsidP="006733D7">
      <w:pPr>
        <w:widowControl/>
        <w:ind w:left="1440"/>
        <w:rPr>
          <w:rFonts w:ascii="Garamond" w:hAnsi="Garamond" w:cs="Calibri"/>
          <w:szCs w:val="24"/>
        </w:rPr>
      </w:pPr>
      <w:r w:rsidRPr="00B12C59">
        <w:rPr>
          <w:rFonts w:ascii="Garamond" w:hAnsi="Garamond" w:cs="Calibri"/>
          <w:szCs w:val="24"/>
        </w:rPr>
        <w:t xml:space="preserve">IVOSB entities (whether a prime or subcontractor) must have a bidder ID.  If registered with IDOA, this should have already been provided (as with MWBEs).  IVOSBs that are only registered with the Federal Center for Veterans Business Enterprise will need to ensure that they also have a Bidder ID provided by IDOA (please see section 2.3.7, </w:t>
      </w:r>
      <w:r w:rsidR="00BE5EB2" w:rsidRPr="00B12C59">
        <w:rPr>
          <w:rFonts w:ascii="Garamond" w:hAnsi="Garamond" w:cs="Calibri"/>
          <w:szCs w:val="24"/>
          <w:u w:val="single"/>
        </w:rPr>
        <w:t>Department of Administration, Procurement Division</w:t>
      </w:r>
      <w:r w:rsidR="00BE5EB2" w:rsidRPr="00B12C59" w:rsidDel="00BE5EB2">
        <w:rPr>
          <w:rFonts w:ascii="Garamond" w:hAnsi="Garamond" w:cs="Calibri"/>
          <w:szCs w:val="24"/>
        </w:rPr>
        <w:t xml:space="preserve"> </w:t>
      </w:r>
      <w:r w:rsidRPr="00B12C59">
        <w:rPr>
          <w:rFonts w:ascii="Garamond" w:hAnsi="Garamond" w:cs="Calibri"/>
          <w:szCs w:val="24"/>
        </w:rPr>
        <w:t>for details).</w:t>
      </w:r>
    </w:p>
    <w:p w14:paraId="4477EE08" w14:textId="77777777" w:rsidR="00B136D9" w:rsidRPr="00B12C59" w:rsidRDefault="00B136D9" w:rsidP="006733D7">
      <w:pPr>
        <w:widowControl/>
        <w:ind w:left="1440"/>
        <w:rPr>
          <w:rFonts w:ascii="Garamond" w:hAnsi="Garamond" w:cs="Calibri"/>
          <w:szCs w:val="24"/>
        </w:rPr>
      </w:pPr>
    </w:p>
    <w:p w14:paraId="5AFB539A" w14:textId="594F6945" w:rsidR="00B136D9" w:rsidRPr="006A50A6" w:rsidRDefault="000D7366" w:rsidP="006A50A6">
      <w:pPr>
        <w:widowControl/>
        <w:ind w:left="1440" w:hanging="1080"/>
        <w:rPr>
          <w:rFonts w:ascii="Garamond" w:hAnsi="Garamond" w:cs="Calibri"/>
          <w:color w:val="000000"/>
          <w:szCs w:val="24"/>
        </w:rPr>
      </w:pPr>
      <w:bookmarkStart w:id="60" w:name="_Toc10380816"/>
      <w:r w:rsidRPr="006A50A6">
        <w:rPr>
          <w:rFonts w:ascii="Garamond" w:hAnsi="Garamond" w:cs="Calibri"/>
          <w:color w:val="000000"/>
          <w:szCs w:val="24"/>
        </w:rPr>
        <w:t>2.3.1</w:t>
      </w:r>
      <w:r w:rsidR="00B07D70" w:rsidRPr="006A50A6">
        <w:rPr>
          <w:rFonts w:ascii="Garamond" w:hAnsi="Garamond" w:cs="Calibri"/>
          <w:color w:val="000000"/>
          <w:szCs w:val="24"/>
        </w:rPr>
        <w:t>0</w:t>
      </w:r>
      <w:r w:rsidR="006A50A6">
        <w:rPr>
          <w:rFonts w:ascii="Garamond" w:hAnsi="Garamond" w:cs="Calibri"/>
          <w:color w:val="000000"/>
          <w:szCs w:val="24"/>
        </w:rPr>
        <w:tab/>
      </w:r>
      <w:r w:rsidR="00B136D9" w:rsidRPr="006A50A6">
        <w:rPr>
          <w:rFonts w:ascii="Garamond" w:hAnsi="Garamond" w:cs="Calibri"/>
          <w:color w:val="000000"/>
          <w:szCs w:val="24"/>
        </w:rPr>
        <w:t>General Information</w:t>
      </w:r>
      <w:bookmarkEnd w:id="60"/>
    </w:p>
    <w:p w14:paraId="76C323C4" w14:textId="77777777" w:rsidR="00B136D9" w:rsidRPr="00B12C59" w:rsidRDefault="00B136D9" w:rsidP="006733D7">
      <w:pPr>
        <w:widowControl/>
        <w:ind w:left="720"/>
        <w:rPr>
          <w:rFonts w:ascii="Garamond" w:hAnsi="Garamond" w:cs="Calibri"/>
          <w:szCs w:val="24"/>
        </w:rPr>
      </w:pPr>
    </w:p>
    <w:p w14:paraId="37401AD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Each Respondent must enter your company’s general information including contact information.   </w:t>
      </w:r>
    </w:p>
    <w:p w14:paraId="3151FDF9" w14:textId="77777777" w:rsidR="00B136D9" w:rsidRPr="00B12C59" w:rsidRDefault="00B136D9" w:rsidP="006733D7">
      <w:pPr>
        <w:widowControl/>
        <w:ind w:left="1440"/>
        <w:rPr>
          <w:rFonts w:ascii="Garamond" w:hAnsi="Garamond" w:cs="Calibri"/>
          <w:szCs w:val="24"/>
        </w:rPr>
      </w:pPr>
    </w:p>
    <w:p w14:paraId="318913D2" w14:textId="56866BC9" w:rsidR="00B136D9" w:rsidRPr="006A50A6" w:rsidRDefault="00B07D70" w:rsidP="006A50A6">
      <w:pPr>
        <w:widowControl/>
        <w:ind w:left="1440" w:hanging="1080"/>
        <w:rPr>
          <w:rFonts w:ascii="Garamond" w:hAnsi="Garamond" w:cs="Calibri"/>
          <w:color w:val="000000"/>
          <w:szCs w:val="24"/>
        </w:rPr>
      </w:pPr>
      <w:bookmarkStart w:id="61" w:name="_Toc10380817"/>
      <w:r w:rsidRPr="006A50A6">
        <w:rPr>
          <w:rFonts w:ascii="Garamond" w:hAnsi="Garamond" w:cs="Calibri"/>
          <w:color w:val="000000"/>
          <w:szCs w:val="24"/>
        </w:rPr>
        <w:t>2.3.11</w:t>
      </w:r>
      <w:r w:rsidR="006A50A6">
        <w:rPr>
          <w:rFonts w:ascii="Garamond" w:hAnsi="Garamond" w:cs="Calibri"/>
          <w:color w:val="000000"/>
          <w:szCs w:val="24"/>
        </w:rPr>
        <w:tab/>
      </w:r>
      <w:r w:rsidR="00B136D9" w:rsidRPr="006A50A6">
        <w:rPr>
          <w:rFonts w:ascii="Garamond" w:hAnsi="Garamond" w:cs="Calibri"/>
          <w:color w:val="000000"/>
          <w:szCs w:val="24"/>
        </w:rPr>
        <w:t>Experience Serving State Governments</w:t>
      </w:r>
      <w:bookmarkEnd w:id="61"/>
    </w:p>
    <w:p w14:paraId="72CA3B60" w14:textId="77777777" w:rsidR="00B136D9" w:rsidRPr="00B12C59" w:rsidRDefault="00B136D9" w:rsidP="006733D7">
      <w:pPr>
        <w:widowControl/>
        <w:ind w:left="720"/>
        <w:rPr>
          <w:rFonts w:ascii="Garamond" w:hAnsi="Garamond" w:cs="Calibri"/>
          <w:szCs w:val="24"/>
        </w:rPr>
      </w:pPr>
    </w:p>
    <w:p w14:paraId="5354B4C8"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provide a brief description of your company’s experience in serving state governments and/or quasi-governmental accounts.</w:t>
      </w:r>
    </w:p>
    <w:p w14:paraId="73A82D80" w14:textId="77777777" w:rsidR="00B136D9" w:rsidRPr="00B12C59" w:rsidRDefault="00B136D9" w:rsidP="006733D7">
      <w:pPr>
        <w:widowControl/>
        <w:ind w:left="720"/>
        <w:rPr>
          <w:rFonts w:ascii="Garamond" w:hAnsi="Garamond" w:cs="Calibri"/>
          <w:szCs w:val="24"/>
        </w:rPr>
      </w:pPr>
    </w:p>
    <w:p w14:paraId="15E68755" w14:textId="56DDB257" w:rsidR="00B136D9" w:rsidRPr="006A50A6" w:rsidRDefault="00B07D70" w:rsidP="006A50A6">
      <w:pPr>
        <w:widowControl/>
        <w:ind w:left="1440" w:hanging="1080"/>
        <w:rPr>
          <w:rFonts w:ascii="Garamond" w:hAnsi="Garamond" w:cs="Calibri"/>
          <w:color w:val="000000"/>
          <w:szCs w:val="24"/>
        </w:rPr>
      </w:pPr>
      <w:bookmarkStart w:id="62" w:name="_Toc10380818"/>
      <w:r w:rsidRPr="006A50A6">
        <w:rPr>
          <w:rFonts w:ascii="Garamond" w:hAnsi="Garamond" w:cs="Calibri"/>
          <w:color w:val="000000"/>
          <w:szCs w:val="24"/>
        </w:rPr>
        <w:t>2.3.12</w:t>
      </w:r>
      <w:r w:rsidR="00ED0451" w:rsidRPr="006A50A6">
        <w:rPr>
          <w:rFonts w:ascii="Garamond" w:hAnsi="Garamond" w:cs="Calibri"/>
          <w:color w:val="000000"/>
          <w:szCs w:val="24"/>
        </w:rPr>
        <w:tab/>
      </w:r>
      <w:r w:rsidR="00B136D9" w:rsidRPr="006A50A6">
        <w:rPr>
          <w:rFonts w:ascii="Garamond" w:hAnsi="Garamond" w:cs="Calibri"/>
          <w:color w:val="000000"/>
          <w:szCs w:val="24"/>
        </w:rPr>
        <w:t>Experience Serving Similar Clients</w:t>
      </w:r>
      <w:bookmarkEnd w:id="62"/>
    </w:p>
    <w:p w14:paraId="47E276DC" w14:textId="77777777" w:rsidR="00B136D9" w:rsidRPr="00B12C59" w:rsidRDefault="00B136D9" w:rsidP="006733D7">
      <w:pPr>
        <w:widowControl/>
        <w:rPr>
          <w:rFonts w:ascii="Garamond" w:hAnsi="Garamond" w:cs="Calibri"/>
          <w:szCs w:val="24"/>
        </w:rPr>
      </w:pPr>
    </w:p>
    <w:p w14:paraId="55F6AB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Each Respondent is asked to please describe your company’s experience in serving clients of a similar size to the State that also had a similar scope.  Please provide specific clients and detailed examples.</w:t>
      </w:r>
    </w:p>
    <w:p w14:paraId="030A26DB" w14:textId="77777777" w:rsidR="00ED0451" w:rsidRPr="00B12C59" w:rsidRDefault="00ED0451" w:rsidP="006733D7">
      <w:pPr>
        <w:widowControl/>
        <w:tabs>
          <w:tab w:val="left" w:pos="360"/>
        </w:tabs>
        <w:rPr>
          <w:rFonts w:ascii="Garamond" w:hAnsi="Garamond" w:cs="Calibri"/>
          <w:szCs w:val="24"/>
        </w:rPr>
      </w:pPr>
    </w:p>
    <w:p w14:paraId="37814DDD" w14:textId="7E04CE4B" w:rsidR="00B136D9" w:rsidRPr="006A50A6" w:rsidRDefault="00B07D70" w:rsidP="006A50A6">
      <w:pPr>
        <w:widowControl/>
        <w:ind w:left="1440" w:hanging="1080"/>
        <w:rPr>
          <w:rFonts w:ascii="Garamond" w:hAnsi="Garamond" w:cs="Calibri"/>
          <w:color w:val="000000"/>
          <w:szCs w:val="24"/>
        </w:rPr>
      </w:pPr>
      <w:bookmarkStart w:id="63" w:name="_Toc10380819"/>
      <w:r w:rsidRPr="006A50A6">
        <w:rPr>
          <w:rFonts w:ascii="Garamond" w:hAnsi="Garamond" w:cs="Calibri"/>
          <w:color w:val="000000"/>
          <w:szCs w:val="24"/>
        </w:rPr>
        <w:t>2.3.13</w:t>
      </w:r>
      <w:r w:rsidR="00ED0451" w:rsidRPr="006A50A6">
        <w:rPr>
          <w:rFonts w:ascii="Garamond" w:hAnsi="Garamond" w:cs="Calibri"/>
          <w:color w:val="000000"/>
          <w:szCs w:val="24"/>
        </w:rPr>
        <w:tab/>
      </w:r>
      <w:r w:rsidR="00B136D9" w:rsidRPr="006A50A6">
        <w:rPr>
          <w:rFonts w:ascii="Garamond" w:hAnsi="Garamond" w:cs="Calibri"/>
          <w:color w:val="000000"/>
          <w:szCs w:val="24"/>
        </w:rPr>
        <w:t>Indiana Preferences</w:t>
      </w:r>
      <w:bookmarkEnd w:id="63"/>
    </w:p>
    <w:p w14:paraId="7694FADD" w14:textId="77777777" w:rsidR="00B136D9" w:rsidRPr="00B12C59" w:rsidRDefault="00B136D9" w:rsidP="006733D7">
      <w:pPr>
        <w:widowControl/>
        <w:tabs>
          <w:tab w:val="left" w:pos="360"/>
        </w:tabs>
        <w:ind w:left="720"/>
        <w:rPr>
          <w:rFonts w:ascii="Garamond" w:hAnsi="Garamond" w:cs="Calibri"/>
          <w:szCs w:val="24"/>
        </w:rPr>
      </w:pPr>
    </w:p>
    <w:p w14:paraId="4C68F07D"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Pursuant to IC 5-22-15-7, Respondent may claim only one (1) preference.  For the purposes of this RFP, this limitation to claiming one (1) preference applies to Respondent’s ability to claim eligibility for Buy Indiana points.  </w:t>
      </w:r>
      <w:r w:rsidRPr="00B12C59">
        <w:rPr>
          <w:rFonts w:ascii="Garamond" w:hAnsi="Garamond" w:cs="Calibri"/>
          <w:b/>
          <w:szCs w:val="24"/>
        </w:rPr>
        <w:t>Respondent must clearly indicate which preference(s) they intend to claim. Additionally, the Respondent’s Buy Indiana status must be finalized when the RFP response is submitted to the State.</w:t>
      </w:r>
    </w:p>
    <w:p w14:paraId="70DEBD27" w14:textId="77777777" w:rsidR="00B136D9" w:rsidRPr="00B12C59" w:rsidRDefault="00B136D9" w:rsidP="006733D7">
      <w:pPr>
        <w:widowControl/>
        <w:ind w:left="1440"/>
        <w:rPr>
          <w:rFonts w:ascii="Garamond" w:hAnsi="Garamond" w:cs="Calibri"/>
          <w:szCs w:val="24"/>
        </w:rPr>
      </w:pPr>
    </w:p>
    <w:p w14:paraId="2C0B87E4"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u w:val="single"/>
        </w:rPr>
        <w:lastRenderedPageBreak/>
        <w:t>Buy Indiana</w:t>
      </w:r>
    </w:p>
    <w:p w14:paraId="51690015" w14:textId="7ADB56EC" w:rsidR="00B136D9" w:rsidRPr="00B12C59" w:rsidRDefault="00B136D9" w:rsidP="006733D7">
      <w:pPr>
        <w:widowControl/>
        <w:ind w:left="1440"/>
        <w:rPr>
          <w:rFonts w:ascii="Garamond" w:hAnsi="Garamond" w:cs="Calibri"/>
          <w:szCs w:val="24"/>
        </w:rPr>
      </w:pPr>
      <w:r w:rsidRPr="00B12C59">
        <w:rPr>
          <w:rFonts w:ascii="Garamond" w:hAnsi="Garamond" w:cs="Calibri"/>
          <w:szCs w:val="24"/>
        </w:rPr>
        <w:t>Refer to Section 2.7 for additional information.</w:t>
      </w:r>
    </w:p>
    <w:p w14:paraId="2144ADC7" w14:textId="77777777" w:rsidR="00B136D9" w:rsidRPr="00B12C59" w:rsidRDefault="00B136D9" w:rsidP="006733D7">
      <w:pPr>
        <w:widowControl/>
        <w:rPr>
          <w:rFonts w:ascii="Garamond" w:hAnsi="Garamond" w:cs="Calibri"/>
          <w:szCs w:val="24"/>
        </w:rPr>
      </w:pPr>
    </w:p>
    <w:p w14:paraId="62CB5FD1" w14:textId="77777777" w:rsidR="00B136D9" w:rsidRPr="00B12C59" w:rsidRDefault="00ED0451" w:rsidP="006733D7">
      <w:pPr>
        <w:pStyle w:val="Heading2"/>
        <w:spacing w:before="0"/>
        <w:rPr>
          <w:rFonts w:ascii="Garamond" w:hAnsi="Garamond"/>
          <w:color w:val="auto"/>
          <w:sz w:val="24"/>
          <w:szCs w:val="24"/>
        </w:rPr>
      </w:pPr>
      <w:bookmarkStart w:id="64" w:name="_Toc10587635"/>
      <w:r w:rsidRPr="00B12C59">
        <w:rPr>
          <w:rFonts w:ascii="Garamond" w:hAnsi="Garamond"/>
          <w:color w:val="auto"/>
          <w:sz w:val="24"/>
          <w:szCs w:val="24"/>
        </w:rPr>
        <w:t>2.4</w:t>
      </w:r>
      <w:r w:rsidRPr="00B12C59">
        <w:rPr>
          <w:rFonts w:ascii="Garamond" w:hAnsi="Garamond"/>
          <w:color w:val="auto"/>
          <w:sz w:val="24"/>
          <w:szCs w:val="24"/>
        </w:rPr>
        <w:tab/>
      </w:r>
      <w:r w:rsidR="00B136D9" w:rsidRPr="00B12C59">
        <w:rPr>
          <w:rFonts w:ascii="Garamond" w:hAnsi="Garamond"/>
          <w:color w:val="auto"/>
          <w:sz w:val="24"/>
          <w:szCs w:val="24"/>
        </w:rPr>
        <w:t>TECHNICAL PROPOSAL</w:t>
      </w:r>
      <w:bookmarkEnd w:id="64"/>
    </w:p>
    <w:p w14:paraId="2F27BB6E" w14:textId="77777777" w:rsidR="00B136D9" w:rsidRPr="00B12C59" w:rsidRDefault="00B136D9" w:rsidP="006733D7">
      <w:pPr>
        <w:widowControl/>
        <w:rPr>
          <w:rFonts w:ascii="Garamond" w:hAnsi="Garamond" w:cs="Calibri"/>
          <w:szCs w:val="24"/>
        </w:rPr>
      </w:pPr>
    </w:p>
    <w:p w14:paraId="14B5CC62" w14:textId="29B95925" w:rsidR="00202A42" w:rsidRPr="0036117B" w:rsidRDefault="00202A42" w:rsidP="00202A42">
      <w:pPr>
        <w:widowControl/>
        <w:rPr>
          <w:rFonts w:ascii="Garamond" w:hAnsi="Garamond" w:cs="Calibri"/>
          <w:szCs w:val="24"/>
        </w:rPr>
      </w:pPr>
      <w:r w:rsidRPr="00B12C59">
        <w:rPr>
          <w:rFonts w:ascii="Garamond" w:hAnsi="Garamond" w:cs="Calibri"/>
          <w:b/>
          <w:szCs w:val="24"/>
        </w:rPr>
        <w:t>The Technical Pr</w:t>
      </w:r>
      <w:r>
        <w:rPr>
          <w:rFonts w:ascii="Garamond" w:hAnsi="Garamond" w:cs="Calibri"/>
          <w:b/>
          <w:szCs w:val="24"/>
        </w:rPr>
        <w:t xml:space="preserve">oposal Template is Attachment G.  </w:t>
      </w:r>
      <w:r w:rsidRPr="000364FB">
        <w:rPr>
          <w:rFonts w:ascii="Garamond" w:hAnsi="Garamond" w:cs="Calibri"/>
          <w:szCs w:val="24"/>
        </w:rPr>
        <w:t xml:space="preserve">Attachments and exhibits may be provided in a separate file, however the </w:t>
      </w:r>
      <w:r w:rsidRPr="00B12C59">
        <w:rPr>
          <w:rFonts w:ascii="Garamond" w:hAnsi="Garamond" w:cs="Calibri"/>
          <w:szCs w:val="24"/>
        </w:rPr>
        <w:t xml:space="preserve">body of the technical proposal must contain a meaningful summary of the referenced material. The referenced document must be included as an appendix to the technical proposal with referenced </w:t>
      </w:r>
      <w:r w:rsidRPr="0036117B">
        <w:rPr>
          <w:rFonts w:ascii="Garamond" w:hAnsi="Garamond" w:cs="Calibri"/>
          <w:szCs w:val="24"/>
        </w:rPr>
        <w:t xml:space="preserve">sections clearly marked. If there are multiple references or multiple documents, these must be listed and organized for ease of use by the State.  </w:t>
      </w:r>
    </w:p>
    <w:p w14:paraId="4AA9008A" w14:textId="77777777" w:rsidR="00B136D9" w:rsidRPr="00B12C59" w:rsidRDefault="00B136D9" w:rsidP="006733D7">
      <w:pPr>
        <w:widowControl/>
        <w:rPr>
          <w:rFonts w:ascii="Garamond" w:hAnsi="Garamond" w:cs="Calibri"/>
          <w:b/>
          <w:i/>
          <w:color w:val="FF0000"/>
          <w:szCs w:val="24"/>
        </w:rPr>
      </w:pPr>
    </w:p>
    <w:p w14:paraId="50868DD1" w14:textId="77777777" w:rsidR="00B136D9" w:rsidRPr="00B12C59" w:rsidRDefault="00ED0451" w:rsidP="006733D7">
      <w:pPr>
        <w:pStyle w:val="Heading2"/>
        <w:spacing w:before="0"/>
        <w:rPr>
          <w:rFonts w:ascii="Garamond" w:hAnsi="Garamond"/>
          <w:color w:val="auto"/>
          <w:sz w:val="24"/>
          <w:szCs w:val="24"/>
        </w:rPr>
      </w:pPr>
      <w:bookmarkStart w:id="65" w:name="_Toc10587636"/>
      <w:r w:rsidRPr="00B12C59">
        <w:rPr>
          <w:rFonts w:ascii="Garamond" w:hAnsi="Garamond"/>
          <w:color w:val="auto"/>
          <w:sz w:val="24"/>
          <w:szCs w:val="24"/>
        </w:rPr>
        <w:t>2.5</w:t>
      </w:r>
      <w:r w:rsidRPr="00B12C59">
        <w:rPr>
          <w:rFonts w:ascii="Garamond" w:hAnsi="Garamond"/>
          <w:color w:val="auto"/>
          <w:sz w:val="24"/>
          <w:szCs w:val="24"/>
        </w:rPr>
        <w:tab/>
      </w:r>
      <w:r w:rsidR="00B136D9" w:rsidRPr="00B12C59">
        <w:rPr>
          <w:rFonts w:ascii="Garamond" w:hAnsi="Garamond"/>
          <w:color w:val="auto"/>
          <w:sz w:val="24"/>
          <w:szCs w:val="24"/>
        </w:rPr>
        <w:t>COST PROPOSAL</w:t>
      </w:r>
      <w:bookmarkEnd w:id="65"/>
    </w:p>
    <w:p w14:paraId="54FB630A" w14:textId="77777777" w:rsidR="00B136D9" w:rsidRPr="00B12C59" w:rsidRDefault="00B136D9" w:rsidP="006733D7">
      <w:pPr>
        <w:widowControl/>
        <w:rPr>
          <w:rFonts w:ascii="Garamond" w:hAnsi="Garamond" w:cs="Calibri"/>
          <w:szCs w:val="24"/>
        </w:rPr>
      </w:pPr>
    </w:p>
    <w:p w14:paraId="2D4F0964" w14:textId="0C9004C5" w:rsidR="00202A42" w:rsidRPr="00304F2F" w:rsidRDefault="00B136D9" w:rsidP="00202A42">
      <w:pPr>
        <w:rPr>
          <w:rFonts w:ascii="Garamond" w:hAnsi="Garamond"/>
          <w:szCs w:val="24"/>
        </w:rPr>
      </w:pPr>
      <w:r w:rsidRPr="00B12C59">
        <w:rPr>
          <w:rFonts w:ascii="Garamond" w:hAnsi="Garamond" w:cs="Calibri"/>
          <w:b/>
          <w:szCs w:val="24"/>
        </w:rPr>
        <w:t xml:space="preserve">The Cost Proposal Template is Attachment </w:t>
      </w:r>
      <w:r w:rsidR="00202A42">
        <w:rPr>
          <w:rFonts w:ascii="Garamond" w:hAnsi="Garamond" w:cs="Calibri"/>
          <w:b/>
          <w:szCs w:val="24"/>
        </w:rPr>
        <w:t>E</w:t>
      </w:r>
      <w:r w:rsidRPr="00B12C59">
        <w:rPr>
          <w:rFonts w:ascii="Garamond" w:hAnsi="Garamond" w:cs="Calibri"/>
          <w:b/>
          <w:szCs w:val="24"/>
        </w:rPr>
        <w:t xml:space="preserve">. </w:t>
      </w:r>
      <w:r w:rsidR="00202A42" w:rsidRPr="00304F2F">
        <w:rPr>
          <w:rFonts w:ascii="Garamond" w:hAnsi="Garamond"/>
          <w:szCs w:val="24"/>
        </w:rPr>
        <w:t xml:space="preserve">Respondents will complete the </w:t>
      </w:r>
      <w:r w:rsidR="003166A5">
        <w:rPr>
          <w:rFonts w:ascii="Garamond" w:hAnsi="Garamond"/>
          <w:szCs w:val="24"/>
        </w:rPr>
        <w:t>yellow</w:t>
      </w:r>
      <w:r w:rsidR="00202A42" w:rsidRPr="00304F2F">
        <w:rPr>
          <w:rFonts w:ascii="Garamond" w:hAnsi="Garamond"/>
          <w:szCs w:val="24"/>
        </w:rPr>
        <w:t>-shaded cells in the Cost Proposal Template.</w:t>
      </w:r>
    </w:p>
    <w:p w14:paraId="4C281A31" w14:textId="77777777" w:rsidR="00202A42" w:rsidRPr="00304F2F" w:rsidRDefault="00202A42" w:rsidP="00202A42">
      <w:pPr>
        <w:rPr>
          <w:rFonts w:ascii="Garamond" w:hAnsi="Garamond"/>
          <w:szCs w:val="24"/>
        </w:rPr>
      </w:pPr>
    </w:p>
    <w:p w14:paraId="3981B3FA" w14:textId="77777777" w:rsidR="00202A42" w:rsidRPr="00304F2F" w:rsidRDefault="00202A42" w:rsidP="00202A42">
      <w:pPr>
        <w:rPr>
          <w:rFonts w:ascii="Garamond" w:hAnsi="Garamond"/>
          <w:szCs w:val="24"/>
        </w:rPr>
      </w:pPr>
      <w:r w:rsidRPr="00304F2F">
        <w:rPr>
          <w:rFonts w:ascii="Garamond" w:hAnsi="Garamond"/>
          <w:szCs w:val="24"/>
        </w:rPr>
        <w:t>The Cost Proposal must be submitted in the original Excel format.  Any attempt to manipulate the format of the Cost Proposal documents, attach caveats to pricing, or submit pricing that deviates from the current format will put your proposal at risk.</w:t>
      </w:r>
    </w:p>
    <w:p w14:paraId="3FE2400F" w14:textId="77777777" w:rsidR="00202A42" w:rsidRPr="00304F2F" w:rsidRDefault="00202A42" w:rsidP="00202A42">
      <w:pPr>
        <w:rPr>
          <w:rFonts w:ascii="Garamond" w:hAnsi="Garamond"/>
          <w:szCs w:val="24"/>
        </w:rPr>
      </w:pPr>
    </w:p>
    <w:p w14:paraId="65C048CD" w14:textId="0C13C399" w:rsidR="00202A42" w:rsidRPr="00304F2F" w:rsidRDefault="00202A42" w:rsidP="00202A42">
      <w:pPr>
        <w:rPr>
          <w:rFonts w:ascii="Garamond" w:hAnsi="Garamond"/>
          <w:szCs w:val="24"/>
        </w:rPr>
      </w:pPr>
      <w:r w:rsidRPr="00304F2F">
        <w:rPr>
          <w:rFonts w:ascii="Garamond" w:hAnsi="Garamond"/>
          <w:szCs w:val="24"/>
        </w:rPr>
        <w:t>Awarded Vendors shall provide all standard employee benefits, including malpractice and professional liability insurance, vacation time, health insurance, retirement plans, short/long term disability, life insurance, and CME allowances.</w:t>
      </w:r>
    </w:p>
    <w:p w14:paraId="1CB5DA02" w14:textId="77777777" w:rsidR="00202A42" w:rsidRPr="00304F2F" w:rsidRDefault="00202A42" w:rsidP="00202A42">
      <w:pPr>
        <w:rPr>
          <w:rFonts w:ascii="Garamond" w:hAnsi="Garamond"/>
          <w:szCs w:val="24"/>
        </w:rPr>
      </w:pPr>
    </w:p>
    <w:p w14:paraId="28E062C5" w14:textId="09E2DE9B" w:rsidR="00B136D9" w:rsidRPr="00B12C59" w:rsidRDefault="001A69B6" w:rsidP="006733D7">
      <w:pPr>
        <w:pStyle w:val="Heading2"/>
        <w:spacing w:before="0"/>
        <w:rPr>
          <w:rFonts w:ascii="Garamond" w:hAnsi="Garamond"/>
          <w:color w:val="auto"/>
          <w:sz w:val="24"/>
          <w:szCs w:val="24"/>
        </w:rPr>
      </w:pPr>
      <w:bookmarkStart w:id="66" w:name="_Toc10587637"/>
      <w:r w:rsidRPr="00B12C59">
        <w:rPr>
          <w:rFonts w:ascii="Garamond" w:hAnsi="Garamond"/>
          <w:color w:val="auto"/>
          <w:sz w:val="24"/>
          <w:szCs w:val="24"/>
        </w:rPr>
        <w:t>2.6</w:t>
      </w:r>
      <w:r w:rsidRPr="00B12C59">
        <w:rPr>
          <w:rFonts w:ascii="Garamond" w:hAnsi="Garamond"/>
          <w:color w:val="auto"/>
          <w:sz w:val="24"/>
          <w:szCs w:val="24"/>
        </w:rPr>
        <w:tab/>
      </w:r>
      <w:r w:rsidR="00B136D9" w:rsidRPr="00B12C59">
        <w:rPr>
          <w:rFonts w:ascii="Garamond" w:hAnsi="Garamond"/>
          <w:color w:val="auto"/>
          <w:sz w:val="24"/>
          <w:szCs w:val="24"/>
        </w:rPr>
        <w:t>INDIANA ECONOMIC IMPACT</w:t>
      </w:r>
      <w:bookmarkEnd w:id="66"/>
    </w:p>
    <w:p w14:paraId="4339EB9E" w14:textId="77777777" w:rsidR="00B136D9" w:rsidRPr="00B12C59" w:rsidRDefault="00B136D9" w:rsidP="006733D7">
      <w:pPr>
        <w:keepNext/>
        <w:keepLines/>
        <w:widowControl/>
        <w:autoSpaceDE w:val="0"/>
        <w:autoSpaceDN w:val="0"/>
        <w:adjustRightInd w:val="0"/>
        <w:rPr>
          <w:rFonts w:ascii="Garamond" w:hAnsi="Garamond" w:cs="Calibri"/>
          <w:szCs w:val="24"/>
        </w:rPr>
      </w:pPr>
    </w:p>
    <w:p w14:paraId="2010F440" w14:textId="50316322" w:rsidR="00B136D9" w:rsidRPr="00B12C59" w:rsidRDefault="00B136D9" w:rsidP="006733D7">
      <w:pPr>
        <w:keepNext/>
        <w:keepLines/>
        <w:widowControl/>
        <w:autoSpaceDE w:val="0"/>
        <w:autoSpaceDN w:val="0"/>
        <w:adjustRightInd w:val="0"/>
        <w:rPr>
          <w:rFonts w:ascii="Garamond" w:hAnsi="Garamond" w:cs="Calibri"/>
          <w:szCs w:val="24"/>
        </w:rPr>
      </w:pPr>
      <w:r w:rsidRPr="00B12C59">
        <w:rPr>
          <w:rFonts w:ascii="Garamond" w:hAnsi="Garamond" w:cs="Calibri"/>
          <w:szCs w:val="24"/>
        </w:rPr>
        <w:t>All companies desiring to do business with state agencies must complete an “Indiana Economic Impact” form (Attachment C).  The collection and recognition of the information collected with the Indiana Economic Impact form places a strong emphasis on the economic impact a project will have on Indiana and its residents regardless of where a business is located. The collection of this information does not restrict any company or firm from doing business with the state.  The amount entered in Line 16 “Total amount of this proposal, bid, or current contract” should match the am</w:t>
      </w:r>
      <w:r w:rsidR="00326EFF">
        <w:rPr>
          <w:rFonts w:ascii="Garamond" w:hAnsi="Garamond" w:cs="Calibri"/>
          <w:szCs w:val="24"/>
        </w:rPr>
        <w:t>ount entered in the Attachment E</w:t>
      </w:r>
      <w:r w:rsidRPr="00B12C59">
        <w:rPr>
          <w:rFonts w:ascii="Garamond" w:hAnsi="Garamond" w:cs="Calibri"/>
          <w:szCs w:val="24"/>
        </w:rPr>
        <w:t>, Cost Proposal Template.</w:t>
      </w:r>
    </w:p>
    <w:p w14:paraId="45770BA6" w14:textId="77777777" w:rsidR="00B136D9" w:rsidRPr="00B12C59" w:rsidRDefault="00B136D9" w:rsidP="006733D7">
      <w:pPr>
        <w:widowControl/>
        <w:rPr>
          <w:rFonts w:ascii="Garamond" w:hAnsi="Garamond" w:cs="Calibri"/>
          <w:b/>
          <w:szCs w:val="24"/>
        </w:rPr>
      </w:pPr>
    </w:p>
    <w:p w14:paraId="0306B554" w14:textId="0F5DBFB1" w:rsidR="00B136D9" w:rsidRPr="00B12C59" w:rsidRDefault="001A69B6" w:rsidP="006733D7">
      <w:pPr>
        <w:pStyle w:val="Heading2"/>
        <w:spacing w:before="0"/>
        <w:rPr>
          <w:rFonts w:ascii="Garamond" w:hAnsi="Garamond"/>
          <w:color w:val="auto"/>
          <w:sz w:val="24"/>
          <w:szCs w:val="24"/>
        </w:rPr>
      </w:pPr>
      <w:bookmarkStart w:id="67" w:name="_Toc10587638"/>
      <w:r w:rsidRPr="00B12C59">
        <w:rPr>
          <w:rFonts w:ascii="Garamond" w:hAnsi="Garamond"/>
          <w:color w:val="auto"/>
          <w:sz w:val="24"/>
          <w:szCs w:val="24"/>
        </w:rPr>
        <w:t>2.7</w:t>
      </w:r>
      <w:r w:rsidRPr="00B12C59">
        <w:rPr>
          <w:rFonts w:ascii="Garamond" w:hAnsi="Garamond"/>
          <w:color w:val="auto"/>
          <w:sz w:val="24"/>
          <w:szCs w:val="24"/>
        </w:rPr>
        <w:tab/>
      </w:r>
      <w:r w:rsidR="00B136D9" w:rsidRPr="00B12C59">
        <w:rPr>
          <w:rFonts w:ascii="Garamond" w:hAnsi="Garamond"/>
          <w:color w:val="auto"/>
          <w:sz w:val="24"/>
          <w:szCs w:val="24"/>
        </w:rPr>
        <w:t>BUY INDIANA INITIATIVE/INDIANA COMPANY</w:t>
      </w:r>
      <w:bookmarkEnd w:id="67"/>
    </w:p>
    <w:p w14:paraId="3366F8B6" w14:textId="77777777" w:rsidR="00B136D9" w:rsidRPr="00B12C59" w:rsidRDefault="00B136D9" w:rsidP="006733D7">
      <w:pPr>
        <w:widowControl/>
        <w:rPr>
          <w:rFonts w:ascii="Garamond" w:hAnsi="Garamond" w:cs="Calibri"/>
          <w:szCs w:val="24"/>
        </w:rPr>
      </w:pPr>
    </w:p>
    <w:p w14:paraId="10602382"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It is the Respondent’s responsibility to confirm its Buy Indiana status for this portion of the process.  If a Respondent has previously registered its business with IDOA, go to </w:t>
      </w:r>
      <w:hyperlink r:id="rId29"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update this registration.  Click the tab titled Buy Indiana.  Select the appropriate category for your business.  Respondents may only select one category.  Certify this selection by clicking the check box next to the certification paragraph.  Once this is complete, save your selection and exit your account.</w:t>
      </w:r>
    </w:p>
    <w:p w14:paraId="533EDDFC" w14:textId="77777777" w:rsidR="00B136D9" w:rsidRPr="00B12C59" w:rsidRDefault="00B136D9" w:rsidP="006733D7">
      <w:pPr>
        <w:widowControl/>
        <w:rPr>
          <w:rFonts w:ascii="Garamond" w:hAnsi="Garamond" w:cs="Calibri"/>
          <w:szCs w:val="24"/>
        </w:rPr>
      </w:pPr>
    </w:p>
    <w:p w14:paraId="2DD6E962" w14:textId="77777777" w:rsidR="00B136D9" w:rsidRPr="00B12C59" w:rsidRDefault="00B136D9" w:rsidP="006733D7">
      <w:pPr>
        <w:widowControl/>
        <w:rPr>
          <w:rFonts w:ascii="Garamond" w:hAnsi="Garamond" w:cs="Calibri"/>
          <w:b/>
          <w:szCs w:val="24"/>
          <w:u w:val="single"/>
        </w:rPr>
      </w:pPr>
      <w:r w:rsidRPr="00B12C59">
        <w:rPr>
          <w:rFonts w:ascii="Garamond" w:hAnsi="Garamond" w:cs="Calibri"/>
          <w:szCs w:val="24"/>
        </w:rPr>
        <w:t xml:space="preserve">Respondents that have not previously registered with IDOA must go to </w:t>
      </w:r>
      <w:hyperlink r:id="rId30" w:history="1">
        <w:r w:rsidRPr="00B12C59">
          <w:rPr>
            <w:rStyle w:val="Hyperlink"/>
            <w:rFonts w:ascii="Garamond" w:hAnsi="Garamond" w:cs="Calibri"/>
            <w:szCs w:val="24"/>
          </w:rPr>
          <w:t>http://www.in.gov/idoa/2464.htm</w:t>
        </w:r>
      </w:hyperlink>
      <w:r w:rsidRPr="00B12C59">
        <w:rPr>
          <w:rFonts w:ascii="Garamond" w:hAnsi="Garamond" w:cs="Calibri"/>
          <w:szCs w:val="24"/>
        </w:rPr>
        <w:t xml:space="preserve"> and click on the link to register.  During the registration process, follow the steps outlined in the paragraph above to certify your business’ status.  The registration process should be complete at the time of proposal submission.  </w:t>
      </w:r>
    </w:p>
    <w:p w14:paraId="28C43077" w14:textId="77777777" w:rsidR="00B136D9" w:rsidRPr="00B12C59" w:rsidRDefault="00B136D9" w:rsidP="006733D7">
      <w:pPr>
        <w:widowControl/>
        <w:rPr>
          <w:rFonts w:ascii="Garamond" w:hAnsi="Garamond" w:cs="Calibri"/>
          <w:b/>
          <w:szCs w:val="24"/>
          <w:u w:val="single"/>
        </w:rPr>
      </w:pPr>
    </w:p>
    <w:p w14:paraId="2735FC79" w14:textId="547C8664" w:rsidR="001F097C" w:rsidRPr="00B12C59" w:rsidRDefault="00B136D9" w:rsidP="006733D7">
      <w:pPr>
        <w:widowControl/>
        <w:rPr>
          <w:rFonts w:ascii="Garamond" w:hAnsi="Garamond" w:cs="Calibri"/>
          <w:b/>
          <w:szCs w:val="24"/>
        </w:rPr>
      </w:pPr>
      <w:r w:rsidRPr="00B12C59">
        <w:rPr>
          <w:rFonts w:ascii="Garamond" w:hAnsi="Garamond" w:cs="Calibri"/>
          <w:b/>
          <w:szCs w:val="24"/>
        </w:rPr>
        <w:lastRenderedPageBreak/>
        <w:t xml:space="preserve">Respondent must clearly indicate which preference(s) they intend to claim in the Business Proposal, </w:t>
      </w:r>
      <w:r w:rsidR="00562D55" w:rsidRPr="00562D55">
        <w:rPr>
          <w:rFonts w:ascii="Garamond" w:hAnsi="Garamond" w:cs="Calibri"/>
          <w:b/>
          <w:szCs w:val="24"/>
        </w:rPr>
        <w:t>Attachment F</w:t>
      </w:r>
      <w:r w:rsidR="0053196E" w:rsidRPr="00562D55">
        <w:rPr>
          <w:rFonts w:ascii="Garamond" w:hAnsi="Garamond" w:cs="Calibri"/>
          <w:b/>
          <w:szCs w:val="24"/>
        </w:rPr>
        <w:t xml:space="preserve">, section 2.3.14 </w:t>
      </w:r>
      <w:r w:rsidR="0053196E" w:rsidRPr="00B12C59">
        <w:rPr>
          <w:rFonts w:ascii="Garamond" w:hAnsi="Garamond" w:cs="Calibri"/>
          <w:b/>
          <w:szCs w:val="24"/>
        </w:rPr>
        <w:t>(Respondent will only be evaluated on the criteria selected</w:t>
      </w:r>
      <w:r w:rsidR="00BE5EB2" w:rsidRPr="00B12C59">
        <w:rPr>
          <w:rFonts w:ascii="Garamond" w:hAnsi="Garamond" w:cs="Calibri"/>
          <w:b/>
          <w:szCs w:val="24"/>
        </w:rPr>
        <w:t>/cited from IC 5-22-15-20.5</w:t>
      </w:r>
      <w:r w:rsidR="0053196E" w:rsidRPr="00B12C59">
        <w:rPr>
          <w:rFonts w:ascii="Garamond" w:hAnsi="Garamond" w:cs="Calibri"/>
          <w:b/>
          <w:szCs w:val="24"/>
        </w:rPr>
        <w:t>)</w:t>
      </w:r>
      <w:r w:rsidRPr="00B12C59">
        <w:rPr>
          <w:rFonts w:ascii="Garamond" w:hAnsi="Garamond" w:cs="Calibri"/>
          <w:b/>
          <w:szCs w:val="24"/>
        </w:rPr>
        <w:t xml:space="preserve">. </w:t>
      </w:r>
    </w:p>
    <w:p w14:paraId="1915E780" w14:textId="5D2371FE" w:rsidR="0053196E" w:rsidRPr="00B12C59" w:rsidRDefault="00B136D9" w:rsidP="006733D7">
      <w:pPr>
        <w:widowControl/>
        <w:rPr>
          <w:rFonts w:ascii="Garamond" w:hAnsi="Garamond" w:cs="Calibri"/>
          <w:b/>
          <w:szCs w:val="24"/>
        </w:rPr>
      </w:pPr>
      <w:r w:rsidRPr="00B12C59">
        <w:rPr>
          <w:rFonts w:ascii="Garamond" w:hAnsi="Garamond" w:cs="Calibri"/>
          <w:b/>
          <w:szCs w:val="24"/>
        </w:rPr>
        <w:t xml:space="preserve"> </w:t>
      </w:r>
    </w:p>
    <w:p w14:paraId="41F55BE1" w14:textId="77777777" w:rsidR="00236D38" w:rsidRPr="00562D55" w:rsidRDefault="00236D38" w:rsidP="00236D38">
      <w:pPr>
        <w:widowControl/>
        <w:rPr>
          <w:rFonts w:ascii="Garamond" w:hAnsi="Garamond" w:cs="Calibri"/>
          <w:b/>
          <w:szCs w:val="24"/>
        </w:rPr>
      </w:pPr>
      <w:r w:rsidRPr="00562D55">
        <w:rPr>
          <w:rFonts w:ascii="Garamond" w:hAnsi="Garamond" w:cs="Calibri"/>
          <w:b/>
          <w:szCs w:val="24"/>
        </w:rPr>
        <w:t xml:space="preserve">Additionally, </w:t>
      </w:r>
      <w:r w:rsidRPr="00562D55">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31" w:history="1">
        <w:r w:rsidRPr="00562D55">
          <w:rPr>
            <w:rStyle w:val="Hyperlink"/>
            <w:rFonts w:ascii="Garamond" w:hAnsi="Garamond" w:cs="Calibri"/>
            <w:b/>
            <w:color w:val="auto"/>
            <w:szCs w:val="24"/>
          </w:rPr>
          <w:t>buyindianainvest@idoa.in.gov</w:t>
        </w:r>
      </w:hyperlink>
      <w:r w:rsidRPr="00562D55">
        <w:rPr>
          <w:rFonts w:ascii="Garamond" w:hAnsi="Garamond" w:cs="Calibri"/>
          <w:b/>
          <w:szCs w:val="24"/>
          <w:u w:val="single"/>
        </w:rPr>
        <w:t xml:space="preserve"> included in the proposal response.  The email confirmation must have been provided from within one year prior to the proposal due date.  </w:t>
      </w:r>
    </w:p>
    <w:p w14:paraId="6A180B67" w14:textId="77777777" w:rsidR="0053196E" w:rsidRPr="00B12C59" w:rsidRDefault="0053196E" w:rsidP="006733D7">
      <w:pPr>
        <w:widowControl/>
        <w:rPr>
          <w:rFonts w:ascii="Garamond" w:hAnsi="Garamond" w:cs="Calibri"/>
          <w:szCs w:val="24"/>
        </w:rPr>
      </w:pPr>
    </w:p>
    <w:p w14:paraId="2AE29BA5" w14:textId="101B7369" w:rsidR="00B136D9" w:rsidRPr="00B12C59" w:rsidRDefault="004A0B57" w:rsidP="006733D7">
      <w:pPr>
        <w:widowControl/>
        <w:rPr>
          <w:rFonts w:ascii="Garamond" w:hAnsi="Garamond" w:cs="Calibri"/>
          <w:szCs w:val="24"/>
        </w:rPr>
      </w:pPr>
      <w:r w:rsidRPr="00B12C59">
        <w:rPr>
          <w:rFonts w:ascii="Garamond" w:hAnsi="Garamond" w:cs="Calibri"/>
          <w:szCs w:val="24"/>
        </w:rPr>
        <w:t>Respondents must also fully complete the Indiana Economic Impact form (Attachment C) and include it with their proposal response.</w:t>
      </w:r>
    </w:p>
    <w:p w14:paraId="4169BA43" w14:textId="77777777" w:rsidR="004A0B57" w:rsidRPr="00B12C59" w:rsidRDefault="004A0B57" w:rsidP="006733D7">
      <w:pPr>
        <w:widowControl/>
        <w:rPr>
          <w:rFonts w:ascii="Garamond" w:hAnsi="Garamond" w:cs="Calibri"/>
          <w:b/>
          <w:szCs w:val="24"/>
          <w:u w:val="single"/>
        </w:rPr>
      </w:pPr>
    </w:p>
    <w:p w14:paraId="5279E148" w14:textId="77777777" w:rsidR="00B136D9" w:rsidRPr="00B12C59" w:rsidRDefault="00B136D9" w:rsidP="006733D7">
      <w:pPr>
        <w:widowControl/>
        <w:rPr>
          <w:rFonts w:ascii="Garamond" w:hAnsi="Garamond" w:cs="Calibri"/>
          <w:szCs w:val="24"/>
        </w:rPr>
      </w:pPr>
      <w:r w:rsidRPr="00B12C59">
        <w:rPr>
          <w:rFonts w:ascii="Garamond" w:hAnsi="Garamond" w:cs="Calibri"/>
          <w:b/>
          <w:szCs w:val="24"/>
          <w:u w:val="single"/>
        </w:rPr>
        <w:t>Defining an Indiana Business:</w:t>
      </w:r>
    </w:p>
    <w:p w14:paraId="28C466EB" w14:textId="356686CB" w:rsidR="00B136D9" w:rsidRPr="00B12C59" w:rsidRDefault="00B136D9" w:rsidP="006733D7">
      <w:pPr>
        <w:rPr>
          <w:rFonts w:ascii="Garamond" w:hAnsi="Garamond" w:cs="Calibri"/>
          <w:szCs w:val="24"/>
        </w:rPr>
      </w:pPr>
    </w:p>
    <w:p w14:paraId="11ACFE18" w14:textId="162F7349" w:rsidR="00B136D9" w:rsidRPr="00B12C59" w:rsidRDefault="00B136D9" w:rsidP="006733D7">
      <w:pPr>
        <w:rPr>
          <w:rFonts w:ascii="Garamond" w:hAnsi="Garamond" w:cs="Calibri"/>
          <w:szCs w:val="24"/>
        </w:rPr>
      </w:pPr>
      <w:r w:rsidRPr="00B12C59">
        <w:rPr>
          <w:rFonts w:ascii="Garamond" w:hAnsi="Garamond" w:cs="Calibri"/>
          <w:szCs w:val="24"/>
        </w:rPr>
        <w:t>“Indiana business” refers</w:t>
      </w:r>
      <w:r w:rsidR="008F127B" w:rsidRPr="00B12C59">
        <w:rPr>
          <w:rFonts w:ascii="Garamond" w:hAnsi="Garamond" w:cs="Calibri"/>
          <w:szCs w:val="24"/>
        </w:rPr>
        <w:t xml:space="preserve"> to any of the following:</w:t>
      </w:r>
    </w:p>
    <w:p w14:paraId="349CA574" w14:textId="77777777" w:rsidR="00B136D9" w:rsidRPr="00B12C59" w:rsidRDefault="00B136D9" w:rsidP="006733D7">
      <w:pPr>
        <w:numPr>
          <w:ilvl w:val="0"/>
          <w:numId w:val="4"/>
        </w:numPr>
        <w:rPr>
          <w:rFonts w:ascii="Garamond" w:hAnsi="Garamond" w:cs="Calibri"/>
          <w:szCs w:val="24"/>
        </w:rPr>
      </w:pPr>
      <w:r w:rsidRPr="00B12C59">
        <w:rPr>
          <w:rFonts w:ascii="Garamond" w:hAnsi="Garamond" w:cs="Calibri"/>
          <w:szCs w:val="24"/>
        </w:rPr>
        <w:t>A business whose principal place of business is located in Indiana.</w:t>
      </w:r>
    </w:p>
    <w:p w14:paraId="49B7BD2B" w14:textId="1980F29B" w:rsidR="00B136D9" w:rsidRPr="00B12C59" w:rsidRDefault="00B136D9" w:rsidP="006733D7">
      <w:pPr>
        <w:ind w:left="720"/>
        <w:rPr>
          <w:rFonts w:ascii="Garamond" w:hAnsi="Garamond" w:cs="Calibri"/>
          <w:szCs w:val="24"/>
        </w:rPr>
      </w:pPr>
      <w:r w:rsidRPr="00B12C59">
        <w:rPr>
          <w:rFonts w:ascii="Garamond" w:hAnsi="Garamond" w:cs="Calibri"/>
          <w:szCs w:val="24"/>
        </w:rPr>
        <w:t xml:space="preserve">(2) </w:t>
      </w:r>
      <w:r w:rsidR="00BE5EB2" w:rsidRPr="00B12C59">
        <w:rPr>
          <w:rFonts w:ascii="Garamond" w:hAnsi="Garamond" w:cs="Calibri"/>
          <w:szCs w:val="24"/>
        </w:rPr>
        <w:t xml:space="preserve"> </w:t>
      </w:r>
      <w:r w:rsidRPr="00B12C59">
        <w:rPr>
          <w:rFonts w:ascii="Garamond" w:hAnsi="Garamond" w:cs="Calibri"/>
          <w:szCs w:val="24"/>
        </w:rPr>
        <w:t>A business that pays a majority of its</w:t>
      </w:r>
      <w:r w:rsidR="006A420E" w:rsidRPr="00B12C59">
        <w:rPr>
          <w:rFonts w:ascii="Garamond" w:hAnsi="Garamond" w:cs="Calibri"/>
          <w:szCs w:val="24"/>
        </w:rPr>
        <w:t xml:space="preserve"> payroll (in dollar volume) to </w:t>
      </w:r>
      <w:r w:rsidRPr="00B12C59">
        <w:rPr>
          <w:rFonts w:ascii="Garamond" w:hAnsi="Garamond" w:cs="Calibri"/>
          <w:szCs w:val="24"/>
        </w:rPr>
        <w:t>residents of Indiana.</w:t>
      </w:r>
      <w:r w:rsidRPr="00B12C59">
        <w:rPr>
          <w:rFonts w:ascii="Garamond" w:hAnsi="Garamond" w:cs="Calibri"/>
          <w:szCs w:val="24"/>
        </w:rPr>
        <w:br/>
        <w:t xml:space="preserve">(3) A business that employs Indiana </w:t>
      </w:r>
      <w:r w:rsidR="006A420E" w:rsidRPr="00B12C59">
        <w:rPr>
          <w:rFonts w:ascii="Garamond" w:hAnsi="Garamond" w:cs="Calibri"/>
          <w:szCs w:val="24"/>
        </w:rPr>
        <w:t xml:space="preserve">residents as a majority of its </w:t>
      </w:r>
      <w:r w:rsidRPr="00B12C59">
        <w:rPr>
          <w:rFonts w:ascii="Garamond" w:hAnsi="Garamond" w:cs="Calibri"/>
          <w:szCs w:val="24"/>
        </w:rPr>
        <w:t>employees.</w:t>
      </w:r>
    </w:p>
    <w:p w14:paraId="28E0E3E7" w14:textId="7771F074" w:rsidR="00B136D9" w:rsidRPr="00B12C59" w:rsidRDefault="00B136D9" w:rsidP="006733D7">
      <w:pPr>
        <w:tabs>
          <w:tab w:val="num" w:pos="1080"/>
        </w:tabs>
        <w:ind w:left="720"/>
        <w:rPr>
          <w:rFonts w:ascii="Garamond" w:hAnsi="Garamond" w:cs="Calibri"/>
          <w:szCs w:val="24"/>
        </w:rPr>
      </w:pPr>
      <w:r w:rsidRPr="00B12C59">
        <w:rPr>
          <w:rFonts w:ascii="Garamond" w:hAnsi="Garamond" w:cs="Calibri"/>
          <w:szCs w:val="24"/>
        </w:rPr>
        <w:t>(4) A business that makes significant capital investments in Indiana.</w:t>
      </w:r>
      <w:r w:rsidRPr="00B12C59">
        <w:rPr>
          <w:rFonts w:ascii="Garamond" w:hAnsi="Garamond" w:cs="Calibri"/>
          <w:szCs w:val="24"/>
        </w:rPr>
        <w:br/>
        <w:t>(5) A business that has a substanti</w:t>
      </w:r>
      <w:r w:rsidR="006A420E" w:rsidRPr="00B12C59">
        <w:rPr>
          <w:rFonts w:ascii="Garamond" w:hAnsi="Garamond" w:cs="Calibri"/>
          <w:szCs w:val="24"/>
        </w:rPr>
        <w:t xml:space="preserve">al positive economic impact on </w:t>
      </w:r>
      <w:r w:rsidRPr="00B12C59">
        <w:rPr>
          <w:rFonts w:ascii="Garamond" w:hAnsi="Garamond" w:cs="Calibri"/>
          <w:szCs w:val="24"/>
        </w:rPr>
        <w:t>Indiana.</w:t>
      </w:r>
    </w:p>
    <w:p w14:paraId="5693E11E" w14:textId="77777777" w:rsidR="00B136D9" w:rsidRPr="00B12C59" w:rsidRDefault="00B136D9" w:rsidP="006733D7">
      <w:pPr>
        <w:tabs>
          <w:tab w:val="num" w:pos="1080"/>
        </w:tabs>
        <w:rPr>
          <w:rFonts w:ascii="Garamond" w:hAnsi="Garamond" w:cs="Calibri"/>
          <w:szCs w:val="24"/>
        </w:rPr>
      </w:pPr>
    </w:p>
    <w:p w14:paraId="023031B1" w14:textId="394DFA54" w:rsidR="00B136D9" w:rsidRPr="00B12C59" w:rsidRDefault="00B136D9" w:rsidP="006733D7">
      <w:pPr>
        <w:rPr>
          <w:rFonts w:ascii="Garamond" w:hAnsi="Garamond" w:cs="Calibri"/>
          <w:szCs w:val="24"/>
        </w:rPr>
      </w:pPr>
      <w:r w:rsidRPr="00B12C59">
        <w:rPr>
          <w:rFonts w:ascii="Garamond" w:hAnsi="Garamond" w:cs="Calibri"/>
          <w:b/>
          <w:szCs w:val="24"/>
          <w:u w:val="single"/>
        </w:rPr>
        <w:t>Substantial Capital Investment</w:t>
      </w:r>
      <w:r w:rsidRPr="00B12C59">
        <w:rPr>
          <w:rFonts w:ascii="Garamond" w:hAnsi="Garamond" w:cs="Calibri"/>
          <w:szCs w:val="24"/>
        </w:rPr>
        <w:t xml:space="preserve">: </w:t>
      </w:r>
    </w:p>
    <w:p w14:paraId="0DEEF519" w14:textId="05A498AB" w:rsidR="00B136D9" w:rsidRPr="00B12C59" w:rsidRDefault="00B136D9" w:rsidP="006733D7">
      <w:pPr>
        <w:rPr>
          <w:rFonts w:ascii="Garamond" w:hAnsi="Garamond" w:cs="Calibri"/>
          <w:szCs w:val="24"/>
        </w:rPr>
      </w:pPr>
      <w:r w:rsidRPr="00B12C59">
        <w:rPr>
          <w:rFonts w:ascii="Garamond" w:hAnsi="Garamond" w:cs="Calibri"/>
          <w:szCs w:val="24"/>
        </w:rPr>
        <w:t xml:space="preserve">Any company that can demonstrate a minimum capital investment </w:t>
      </w:r>
      <w:r w:rsidR="00B237F4" w:rsidRPr="00B12C59">
        <w:rPr>
          <w:rFonts w:ascii="Garamond" w:hAnsi="Garamond" w:cs="Calibri"/>
          <w:szCs w:val="24"/>
        </w:rPr>
        <w:t xml:space="preserve">in Indiana </w:t>
      </w:r>
      <w:r w:rsidRPr="00B12C59">
        <w:rPr>
          <w:rFonts w:ascii="Garamond" w:hAnsi="Garamond" w:cs="Calibri"/>
          <w:szCs w:val="24"/>
        </w:rPr>
        <w:t xml:space="preserve">of $5 million or more in plant and/or equipment or annual lease payments </w:t>
      </w:r>
      <w:r w:rsidR="00B237F4" w:rsidRPr="00B12C59">
        <w:rPr>
          <w:rFonts w:ascii="Garamond" w:hAnsi="Garamond" w:cs="Calibri"/>
          <w:szCs w:val="24"/>
        </w:rPr>
        <w:t xml:space="preserve">in Indiana </w:t>
      </w:r>
      <w:r w:rsidRPr="00B12C59">
        <w:rPr>
          <w:rFonts w:ascii="Garamond" w:hAnsi="Garamond" w:cs="Calibri"/>
          <w:szCs w:val="24"/>
        </w:rPr>
        <w:t xml:space="preserve">of $2.5 million or more shall qualify as an Indiana business under </w:t>
      </w:r>
      <w:r w:rsidR="00B237F4" w:rsidRPr="00B12C59">
        <w:rPr>
          <w:rFonts w:ascii="Garamond" w:hAnsi="Garamond" w:cs="Calibri"/>
          <w:szCs w:val="24"/>
        </w:rPr>
        <w:t>I.C.5-22-15-20.5 (b)(4)</w:t>
      </w:r>
      <w:r w:rsidRPr="00B12C59">
        <w:rPr>
          <w:rFonts w:ascii="Garamond" w:hAnsi="Garamond" w:cs="Calibri"/>
          <w:szCs w:val="24"/>
        </w:rPr>
        <w:t xml:space="preserve">.  </w:t>
      </w:r>
    </w:p>
    <w:p w14:paraId="233D707D" w14:textId="77777777" w:rsidR="00B136D9" w:rsidRPr="00B12C59" w:rsidRDefault="00B136D9" w:rsidP="006733D7">
      <w:pPr>
        <w:rPr>
          <w:rFonts w:ascii="Garamond" w:hAnsi="Garamond" w:cs="Calibri"/>
          <w:szCs w:val="24"/>
        </w:rPr>
      </w:pPr>
    </w:p>
    <w:p w14:paraId="071142EE" w14:textId="77777777" w:rsidR="00B136D9" w:rsidRPr="00B12C59" w:rsidRDefault="00B136D9" w:rsidP="006733D7">
      <w:pPr>
        <w:rPr>
          <w:rFonts w:ascii="Garamond" w:hAnsi="Garamond" w:cs="Calibri"/>
          <w:szCs w:val="24"/>
        </w:rPr>
      </w:pPr>
      <w:r w:rsidRPr="00B12C59">
        <w:rPr>
          <w:rFonts w:ascii="Garamond" w:hAnsi="Garamond" w:cs="Calibri"/>
          <w:b/>
          <w:szCs w:val="24"/>
          <w:u w:val="single"/>
        </w:rPr>
        <w:t>Substantial Indiana Economic Impact</w:t>
      </w:r>
      <w:r w:rsidRPr="00B12C59">
        <w:rPr>
          <w:rFonts w:ascii="Garamond" w:hAnsi="Garamond" w:cs="Calibri"/>
          <w:szCs w:val="24"/>
        </w:rPr>
        <w:t>:</w:t>
      </w:r>
    </w:p>
    <w:p w14:paraId="3C415DEE" w14:textId="5089C5CE" w:rsidR="00B136D9" w:rsidRPr="00B12C59" w:rsidRDefault="00B136D9" w:rsidP="006733D7">
      <w:pPr>
        <w:rPr>
          <w:rFonts w:ascii="Garamond" w:hAnsi="Garamond" w:cs="Calibri"/>
          <w:szCs w:val="24"/>
        </w:rPr>
      </w:pPr>
      <w:r w:rsidRPr="00B12C59">
        <w:rPr>
          <w:rFonts w:ascii="Garamond" w:hAnsi="Garamond" w:cs="Calibri"/>
          <w:szCs w:val="24"/>
        </w:rPr>
        <w:t>Any company that is in the top 500 companies (adjusted) for one of the following categories: number of employees (DWD), unemployment taxes (DWD), payroll withholding taxes (DOR), or Corporate Income Taxes (DOR); it shall qualify as an In</w:t>
      </w:r>
      <w:r w:rsidR="00B237F4" w:rsidRPr="00B12C59">
        <w:rPr>
          <w:rFonts w:ascii="Garamond" w:hAnsi="Garamond" w:cs="Calibri"/>
          <w:szCs w:val="24"/>
        </w:rPr>
        <w:t>diana business under I.C. 5-22-15-20.5 (b)(5)</w:t>
      </w:r>
      <w:r w:rsidR="008F127B" w:rsidRPr="00B12C59">
        <w:rPr>
          <w:rFonts w:ascii="Garamond" w:hAnsi="Garamond" w:cs="Calibri"/>
          <w:szCs w:val="24"/>
        </w:rPr>
        <w:t>.</w:t>
      </w:r>
    </w:p>
    <w:p w14:paraId="778386B4" w14:textId="3846F6E1" w:rsidR="00B136D9" w:rsidRPr="00B12C59" w:rsidRDefault="00B136D9" w:rsidP="006733D7">
      <w:pPr>
        <w:pStyle w:val="Heading1"/>
        <w:spacing w:before="0"/>
        <w:jc w:val="center"/>
        <w:rPr>
          <w:rFonts w:ascii="Garamond" w:hAnsi="Garamond"/>
          <w:b/>
          <w:color w:val="auto"/>
          <w:sz w:val="24"/>
          <w:szCs w:val="24"/>
        </w:rPr>
      </w:pPr>
      <w:r w:rsidRPr="00B12C59">
        <w:rPr>
          <w:rFonts w:ascii="Garamond" w:hAnsi="Garamond"/>
          <w:sz w:val="24"/>
          <w:szCs w:val="24"/>
        </w:rPr>
        <w:br w:type="page"/>
      </w:r>
      <w:bookmarkStart w:id="68" w:name="_Toc10587639"/>
      <w:bookmarkEnd w:id="0"/>
      <w:r w:rsidRPr="00B12C59">
        <w:rPr>
          <w:rFonts w:ascii="Garamond" w:hAnsi="Garamond"/>
          <w:b/>
          <w:color w:val="auto"/>
          <w:sz w:val="24"/>
          <w:szCs w:val="24"/>
        </w:rPr>
        <w:lastRenderedPageBreak/>
        <w:t>SECTION THREE</w:t>
      </w:r>
      <w:r w:rsidR="008F127B" w:rsidRPr="00B12C59">
        <w:rPr>
          <w:rFonts w:ascii="Garamond" w:hAnsi="Garamond"/>
          <w:b/>
          <w:color w:val="auto"/>
          <w:sz w:val="24"/>
          <w:szCs w:val="24"/>
        </w:rPr>
        <w:br/>
      </w:r>
      <w:r w:rsidRPr="00B12C59">
        <w:rPr>
          <w:rFonts w:ascii="Garamond" w:hAnsi="Garamond"/>
          <w:b/>
          <w:color w:val="auto"/>
          <w:sz w:val="24"/>
          <w:szCs w:val="24"/>
        </w:rPr>
        <w:t>PROPOSAL EVALUATION</w:t>
      </w:r>
      <w:bookmarkEnd w:id="68"/>
    </w:p>
    <w:p w14:paraId="0BD3AB0B" w14:textId="77777777" w:rsidR="00B136D9" w:rsidRPr="00B12C59" w:rsidRDefault="00B136D9" w:rsidP="006733D7">
      <w:pPr>
        <w:widowControl/>
        <w:rPr>
          <w:rFonts w:ascii="Garamond" w:hAnsi="Garamond" w:cs="Calibri"/>
          <w:szCs w:val="24"/>
        </w:rPr>
      </w:pPr>
    </w:p>
    <w:p w14:paraId="52557E04" w14:textId="77777777" w:rsidR="00B136D9" w:rsidRPr="00B12C59" w:rsidRDefault="00B136D9" w:rsidP="006733D7">
      <w:pPr>
        <w:pStyle w:val="Heading2"/>
        <w:spacing w:before="0"/>
        <w:rPr>
          <w:rFonts w:ascii="Garamond" w:hAnsi="Garamond"/>
          <w:color w:val="auto"/>
          <w:sz w:val="24"/>
          <w:szCs w:val="24"/>
        </w:rPr>
      </w:pPr>
      <w:bookmarkStart w:id="69" w:name="_Toc10587640"/>
      <w:r w:rsidRPr="00B12C59">
        <w:rPr>
          <w:rFonts w:ascii="Garamond" w:hAnsi="Garamond"/>
          <w:color w:val="auto"/>
          <w:sz w:val="24"/>
          <w:szCs w:val="24"/>
        </w:rPr>
        <w:t>3.1</w:t>
      </w:r>
      <w:r w:rsidRPr="00B12C59">
        <w:rPr>
          <w:rFonts w:ascii="Garamond" w:hAnsi="Garamond"/>
          <w:color w:val="auto"/>
          <w:sz w:val="24"/>
          <w:szCs w:val="24"/>
        </w:rPr>
        <w:tab/>
        <w:t>PROPOSAL EVALUATION PROCEDURE</w:t>
      </w:r>
      <w:bookmarkEnd w:id="69"/>
    </w:p>
    <w:p w14:paraId="34D0420F" w14:textId="77777777" w:rsidR="00B136D9" w:rsidRPr="00B12C59" w:rsidRDefault="00B136D9" w:rsidP="006733D7">
      <w:pPr>
        <w:widowControl/>
        <w:rPr>
          <w:rFonts w:ascii="Garamond" w:hAnsi="Garamond" w:cs="Calibri"/>
          <w:szCs w:val="24"/>
        </w:rPr>
      </w:pPr>
    </w:p>
    <w:p w14:paraId="348314CA" w14:textId="77777777" w:rsidR="00B136D9" w:rsidRPr="00B12C59" w:rsidRDefault="00B136D9" w:rsidP="006733D7">
      <w:pPr>
        <w:widowControl/>
        <w:rPr>
          <w:rFonts w:ascii="Garamond" w:hAnsi="Garamond" w:cs="Calibri"/>
          <w:szCs w:val="24"/>
        </w:rPr>
      </w:pPr>
      <w:r w:rsidRPr="00B12C59">
        <w:rPr>
          <w:rFonts w:ascii="Garamond" w:hAnsi="Garamond" w:cs="Calibri"/>
          <w:color w:val="000000"/>
          <w:szCs w:val="24"/>
        </w:rPr>
        <w:t>The State has selected a group of personnel to act as a proposal evaluation team. Subgroups of this team, consisting of one or more team members, will be responsible for evaluating proposals with regard to compliance with RFP requirements. All evaluation personnel will use the evaluation criteria stated in Section 3.2.</w:t>
      </w:r>
      <w:r w:rsidRPr="00B12C59">
        <w:rPr>
          <w:rFonts w:ascii="Garamond" w:hAnsi="Garamond" w:cs="Calibri"/>
          <w:szCs w:val="24"/>
        </w:rPr>
        <w:t xml:space="preserve">  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p w14:paraId="23C14CF8" w14:textId="77777777" w:rsidR="00B136D9" w:rsidRPr="00B12C59" w:rsidRDefault="00B136D9" w:rsidP="006733D7">
      <w:pPr>
        <w:widowControl/>
        <w:rPr>
          <w:rFonts w:ascii="Garamond" w:hAnsi="Garamond" w:cs="Calibri"/>
          <w:color w:val="000000"/>
          <w:szCs w:val="24"/>
        </w:rPr>
      </w:pPr>
    </w:p>
    <w:p w14:paraId="49B299CA" w14:textId="77777777" w:rsidR="00B136D9" w:rsidRPr="00B12C59" w:rsidRDefault="00B136D9" w:rsidP="006733D7">
      <w:pPr>
        <w:widowControl/>
        <w:rPr>
          <w:rFonts w:ascii="Garamond" w:hAnsi="Garamond" w:cs="Calibri"/>
          <w:color w:val="000000"/>
          <w:szCs w:val="24"/>
        </w:rPr>
      </w:pPr>
      <w:r w:rsidRPr="00B12C59">
        <w:rPr>
          <w:rFonts w:ascii="Garamond" w:hAnsi="Garamond" w:cs="Calibri"/>
          <w:color w:val="000000"/>
          <w:szCs w:val="24"/>
        </w:rPr>
        <w:t>The procedure for evaluating the proposals against the evaluation criteria will be as follows:</w:t>
      </w:r>
    </w:p>
    <w:p w14:paraId="63C2B019" w14:textId="77777777" w:rsidR="00B136D9" w:rsidRPr="00B12C59" w:rsidRDefault="00B136D9" w:rsidP="006733D7">
      <w:pPr>
        <w:widowControl/>
        <w:ind w:left="1440" w:hanging="720"/>
        <w:rPr>
          <w:rFonts w:ascii="Garamond" w:hAnsi="Garamond" w:cs="Calibri"/>
          <w:color w:val="000000"/>
          <w:szCs w:val="24"/>
        </w:rPr>
      </w:pPr>
    </w:p>
    <w:p w14:paraId="3EEAA77E" w14:textId="77777777" w:rsidR="00B136D9" w:rsidRPr="00B12C59" w:rsidRDefault="00B136D9" w:rsidP="00B07D70">
      <w:pPr>
        <w:widowControl/>
        <w:ind w:left="1440" w:hanging="1080"/>
        <w:rPr>
          <w:rFonts w:ascii="Garamond" w:hAnsi="Garamond" w:cs="Calibri"/>
          <w:color w:val="000000"/>
          <w:szCs w:val="24"/>
        </w:rPr>
      </w:pPr>
      <w:r w:rsidRPr="00B12C59">
        <w:rPr>
          <w:rFonts w:ascii="Garamond" w:hAnsi="Garamond" w:cs="Calibri"/>
          <w:color w:val="000000"/>
          <w:szCs w:val="24"/>
        </w:rPr>
        <w:t>3.1.1</w:t>
      </w:r>
      <w:r w:rsidRPr="00B12C59">
        <w:rPr>
          <w:rFonts w:ascii="Garamond" w:hAnsi="Garamond" w:cs="Calibri"/>
          <w:color w:val="000000"/>
          <w:szCs w:val="24"/>
        </w:rPr>
        <w:tab/>
        <w:t xml:space="preserve">Each proposal will be evaluated for adherence to requirements on a pass/fail basis. Proposals that are incomplete or otherwise do not conform to proposal submission requirements may be eliminated from consideration. </w:t>
      </w:r>
    </w:p>
    <w:p w14:paraId="4B2862A4" w14:textId="77777777" w:rsidR="00B136D9" w:rsidRPr="00B12C59" w:rsidRDefault="00B136D9" w:rsidP="006733D7">
      <w:pPr>
        <w:widowControl/>
        <w:ind w:left="1440" w:hanging="720"/>
        <w:rPr>
          <w:rFonts w:ascii="Garamond" w:hAnsi="Garamond" w:cs="Calibri"/>
          <w:color w:val="000000"/>
          <w:szCs w:val="24"/>
        </w:rPr>
      </w:pPr>
    </w:p>
    <w:p w14:paraId="675D0D8F" w14:textId="77777777" w:rsidR="00B136D9" w:rsidRPr="00B12C59" w:rsidRDefault="00B136D9" w:rsidP="00B07D70">
      <w:pPr>
        <w:widowControl/>
        <w:ind w:left="1440" w:hanging="1080"/>
        <w:rPr>
          <w:rFonts w:ascii="Garamond" w:hAnsi="Garamond" w:cs="Calibri"/>
          <w:color w:val="000000"/>
          <w:szCs w:val="24"/>
        </w:rPr>
      </w:pPr>
      <w:r w:rsidRPr="00B12C59">
        <w:rPr>
          <w:rFonts w:ascii="Garamond" w:hAnsi="Garamond" w:cs="Calibri"/>
          <w:color w:val="000000"/>
          <w:szCs w:val="24"/>
        </w:rPr>
        <w:t>3.1.2</w:t>
      </w:r>
      <w:r w:rsidRPr="00B12C59">
        <w:rPr>
          <w:rFonts w:ascii="Garamond" w:hAnsi="Garamond" w:cs="Calibri"/>
          <w:color w:val="000000"/>
          <w:szCs w:val="24"/>
        </w:rPr>
        <w:tab/>
        <w:t>Each proposal will be evaluated on the basis of the categories included in Section 3.2. A point score has been established for each category.</w:t>
      </w:r>
    </w:p>
    <w:p w14:paraId="77DE1AEF" w14:textId="77777777" w:rsidR="00B136D9" w:rsidRPr="00B12C59" w:rsidRDefault="00B136D9" w:rsidP="00B07D70">
      <w:pPr>
        <w:widowControl/>
        <w:ind w:left="1440" w:hanging="1080"/>
        <w:rPr>
          <w:rFonts w:ascii="Garamond" w:hAnsi="Garamond" w:cs="Calibri"/>
          <w:color w:val="000000"/>
          <w:szCs w:val="24"/>
        </w:rPr>
      </w:pPr>
    </w:p>
    <w:p w14:paraId="1EBC49EC" w14:textId="77777777" w:rsidR="00B136D9" w:rsidRPr="00B12C59" w:rsidRDefault="00B136D9" w:rsidP="00B07D70">
      <w:pPr>
        <w:widowControl/>
        <w:ind w:left="1440" w:hanging="1080"/>
        <w:rPr>
          <w:rFonts w:ascii="Garamond" w:hAnsi="Garamond" w:cs="Calibri"/>
          <w:color w:val="000000"/>
          <w:szCs w:val="24"/>
        </w:rPr>
      </w:pPr>
      <w:r w:rsidRPr="00B12C59">
        <w:rPr>
          <w:rFonts w:ascii="Garamond" w:hAnsi="Garamond" w:cs="Calibri"/>
          <w:color w:val="000000"/>
          <w:szCs w:val="24"/>
        </w:rPr>
        <w:t>3.1.3</w:t>
      </w:r>
      <w:r w:rsidRPr="00B12C59">
        <w:rPr>
          <w:rFonts w:ascii="Garamond" w:hAnsi="Garamond" w:cs="Calibri"/>
          <w:color w:val="000000"/>
          <w:szCs w:val="24"/>
        </w:rPr>
        <w:tab/>
        <w:t>If technical proposals are close to equal, greater weight may be given to price.</w:t>
      </w:r>
    </w:p>
    <w:p w14:paraId="386CA964" w14:textId="77777777" w:rsidR="00B136D9" w:rsidRPr="00B12C59" w:rsidRDefault="00B136D9" w:rsidP="00B07D70">
      <w:pPr>
        <w:widowControl/>
        <w:ind w:left="1440" w:hanging="1080"/>
        <w:rPr>
          <w:rFonts w:ascii="Garamond" w:hAnsi="Garamond" w:cs="Calibri"/>
          <w:color w:val="000000"/>
          <w:szCs w:val="24"/>
        </w:rPr>
      </w:pPr>
    </w:p>
    <w:p w14:paraId="3BAB462F" w14:textId="12FED8A4" w:rsidR="00B136D9" w:rsidRPr="00B12C59" w:rsidRDefault="00B136D9" w:rsidP="00B07D70">
      <w:pPr>
        <w:widowControl/>
        <w:ind w:left="1440" w:hanging="1080"/>
        <w:rPr>
          <w:rFonts w:ascii="Garamond" w:hAnsi="Garamond" w:cs="Calibri"/>
          <w:color w:val="000000"/>
          <w:szCs w:val="24"/>
        </w:rPr>
      </w:pPr>
      <w:r w:rsidRPr="00B12C59">
        <w:rPr>
          <w:rFonts w:ascii="Garamond" w:hAnsi="Garamond" w:cs="Calibri"/>
          <w:color w:val="000000"/>
          <w:szCs w:val="24"/>
        </w:rPr>
        <w:t>3.1.4</w:t>
      </w:r>
      <w:r w:rsidRPr="00B12C59">
        <w:rPr>
          <w:rFonts w:ascii="Garamond" w:hAnsi="Garamond" w:cs="Calibri"/>
          <w:color w:val="000000"/>
          <w:szCs w:val="24"/>
        </w:rPr>
        <w:tab/>
        <w:t xml:space="preserve">Based on the results of this evaluation, the </w:t>
      </w:r>
      <w:r w:rsidRPr="00B07D70">
        <w:rPr>
          <w:rFonts w:ascii="Garamond" w:hAnsi="Garamond" w:cs="Calibri"/>
          <w:color w:val="000000"/>
          <w:szCs w:val="24"/>
        </w:rPr>
        <w:t>qualifying proposal determined to be the most advantageous to the State, taking into account all of the evaluation factors, may be selected by IDOA and</w:t>
      </w:r>
      <w:r w:rsidR="00562D55" w:rsidRPr="00B07D70">
        <w:rPr>
          <w:rFonts w:ascii="Garamond" w:hAnsi="Garamond" w:cs="Calibri"/>
          <w:color w:val="000000"/>
          <w:szCs w:val="24"/>
        </w:rPr>
        <w:t xml:space="preserve"> FSSA</w:t>
      </w:r>
      <w:r w:rsidRPr="00B07D70">
        <w:rPr>
          <w:rFonts w:ascii="Garamond" w:hAnsi="Garamond" w:cs="Calibri"/>
          <w:color w:val="000000"/>
          <w:szCs w:val="24"/>
        </w:rPr>
        <w:t xml:space="preserve"> for further action, such as contract negotiations. If, however, IDOA and</w:t>
      </w:r>
      <w:r w:rsidR="00562D55" w:rsidRPr="00B07D70">
        <w:rPr>
          <w:rFonts w:ascii="Garamond" w:hAnsi="Garamond" w:cs="Calibri"/>
          <w:color w:val="000000"/>
          <w:szCs w:val="24"/>
        </w:rPr>
        <w:t xml:space="preserve"> FSSA</w:t>
      </w:r>
      <w:r w:rsidRPr="00B07D70">
        <w:rPr>
          <w:rFonts w:ascii="Garamond" w:hAnsi="Garamond" w:cs="Calibri"/>
          <w:color w:val="000000"/>
          <w:szCs w:val="24"/>
        </w:rPr>
        <w:t xml:space="preserve"> decide that no proposal is sufficiently advantageous to the State, the State</w:t>
      </w:r>
      <w:r w:rsidRPr="00B12C59">
        <w:rPr>
          <w:rFonts w:ascii="Garamond" w:hAnsi="Garamond" w:cs="Calibri"/>
          <w:color w:val="000000"/>
          <w:szCs w:val="24"/>
        </w:rPr>
        <w:t xml:space="preserve"> may take whatever further action is deemed necessary to fulfill its needs. If, for any reason, a proposal is selected and it is not possible to consummate a contract with the Respondent, IDOA may begin contract preparation with the next qualified Respondent or determine that no such alternate proposal exists.</w:t>
      </w:r>
    </w:p>
    <w:p w14:paraId="34B03F48" w14:textId="77777777" w:rsidR="00B136D9" w:rsidRPr="00B12C59" w:rsidRDefault="00B136D9" w:rsidP="006733D7">
      <w:pPr>
        <w:widowControl/>
        <w:rPr>
          <w:rFonts w:ascii="Garamond" w:hAnsi="Garamond" w:cs="Calibri"/>
          <w:szCs w:val="24"/>
        </w:rPr>
      </w:pPr>
    </w:p>
    <w:p w14:paraId="68788E90" w14:textId="77777777" w:rsidR="00B136D9" w:rsidRPr="00B12C59" w:rsidRDefault="00B136D9" w:rsidP="006733D7">
      <w:pPr>
        <w:pStyle w:val="Heading2"/>
        <w:spacing w:before="0"/>
        <w:rPr>
          <w:rFonts w:ascii="Garamond" w:hAnsi="Garamond"/>
          <w:color w:val="auto"/>
          <w:sz w:val="24"/>
          <w:szCs w:val="24"/>
        </w:rPr>
      </w:pPr>
      <w:bookmarkStart w:id="70" w:name="_Toc10587641"/>
      <w:r w:rsidRPr="00B12C59">
        <w:rPr>
          <w:rFonts w:ascii="Garamond" w:hAnsi="Garamond"/>
          <w:color w:val="auto"/>
          <w:sz w:val="24"/>
          <w:szCs w:val="24"/>
        </w:rPr>
        <w:t>3.2</w:t>
      </w:r>
      <w:r w:rsidRPr="00B12C59">
        <w:rPr>
          <w:rFonts w:ascii="Garamond" w:hAnsi="Garamond"/>
          <w:color w:val="auto"/>
          <w:sz w:val="24"/>
          <w:szCs w:val="24"/>
        </w:rPr>
        <w:tab/>
        <w:t>EVALUATION CRITERIA</w:t>
      </w:r>
      <w:bookmarkEnd w:id="70"/>
    </w:p>
    <w:p w14:paraId="7402093E" w14:textId="77777777" w:rsidR="00B136D9" w:rsidRPr="00B12C59" w:rsidRDefault="00B136D9" w:rsidP="006733D7">
      <w:pPr>
        <w:widowControl/>
        <w:rPr>
          <w:rFonts w:ascii="Garamond" w:hAnsi="Garamond" w:cs="Calibri"/>
          <w:szCs w:val="24"/>
        </w:rPr>
      </w:pPr>
    </w:p>
    <w:p w14:paraId="0D29950D" w14:textId="35701CAF" w:rsidR="00B136D9" w:rsidRPr="00B12C59" w:rsidRDefault="00B136D9" w:rsidP="006733D7">
      <w:pPr>
        <w:widowControl/>
        <w:rPr>
          <w:rFonts w:ascii="Garamond" w:hAnsi="Garamond" w:cs="Calibri"/>
          <w:color w:val="000000"/>
          <w:szCs w:val="24"/>
        </w:rPr>
      </w:pPr>
      <w:r w:rsidRPr="00B12C59">
        <w:rPr>
          <w:rFonts w:ascii="Garamond" w:hAnsi="Garamond" w:cs="Calibri"/>
          <w:szCs w:val="24"/>
        </w:rPr>
        <w:t xml:space="preserve">Proposals will be evaluated based upon the proven ability of the Respondent to satisfy the requirements of the RFP in a cost-effective manner.  Each of the evaluation criteria categories is described below </w:t>
      </w:r>
      <w:r w:rsidRPr="00B12C59">
        <w:rPr>
          <w:rFonts w:ascii="Garamond" w:hAnsi="Garamond" w:cs="Calibri"/>
          <w:color w:val="000000"/>
          <w:szCs w:val="24"/>
        </w:rPr>
        <w:t xml:space="preserve">with a brief explanation of the basis for evaluation in that </w:t>
      </w:r>
      <w:r w:rsidRPr="00B12C59">
        <w:rPr>
          <w:rFonts w:ascii="Garamond" w:hAnsi="Garamond" w:cs="Calibri"/>
          <w:szCs w:val="24"/>
        </w:rPr>
        <w:t xml:space="preserve">category. The points associated with each category are indicated following the category name </w:t>
      </w:r>
      <w:r w:rsidRPr="00562D55">
        <w:rPr>
          <w:rFonts w:ascii="Garamond" w:hAnsi="Garamond" w:cs="Calibri"/>
          <w:szCs w:val="24"/>
        </w:rPr>
        <w:t>(total maximum points = 10</w:t>
      </w:r>
      <w:r w:rsidR="00562D55" w:rsidRPr="00562D55">
        <w:rPr>
          <w:rFonts w:ascii="Garamond" w:hAnsi="Garamond" w:cs="Calibri"/>
          <w:szCs w:val="24"/>
        </w:rPr>
        <w:t>3</w:t>
      </w:r>
      <w:r w:rsidRPr="00562D55">
        <w:rPr>
          <w:rFonts w:ascii="Garamond" w:hAnsi="Garamond" w:cs="Calibri"/>
          <w:szCs w:val="24"/>
        </w:rPr>
        <w:t>).</w:t>
      </w:r>
      <w:r w:rsidRPr="00B12C59">
        <w:rPr>
          <w:rFonts w:ascii="Garamond" w:hAnsi="Garamond" w:cs="Calibri"/>
          <w:szCs w:val="24"/>
        </w:rPr>
        <w:t xml:space="preserve">  For further information, please reference Section 3.2.3 below. If any one or more of the listed criteria on which the responses to this RFP will be evaluated</w:t>
      </w:r>
      <w:r w:rsidRPr="00B12C59">
        <w:rPr>
          <w:rFonts w:ascii="Garamond" w:hAnsi="Garamond" w:cs="Calibri"/>
          <w:color w:val="000000"/>
          <w:szCs w:val="24"/>
        </w:rPr>
        <w:t xml:space="preserve"> are found to be inconsistent or incompatible with applicable federal laws, regulations or policies, the specific criterion or criteria will be disregarded and the responses will be evaluated and scored without taking into account such criterion or criteria.</w:t>
      </w:r>
    </w:p>
    <w:p w14:paraId="0F47BB37" w14:textId="77777777" w:rsidR="00ED0451" w:rsidRPr="00B12C59" w:rsidRDefault="00ED0451" w:rsidP="006733D7">
      <w:pPr>
        <w:widowControl/>
        <w:rPr>
          <w:rFonts w:ascii="Garamond" w:hAnsi="Garamond" w:cs="Calibri"/>
          <w:szCs w:val="24"/>
        </w:rPr>
      </w:pPr>
    </w:p>
    <w:p w14:paraId="4DE5D5E4" w14:textId="77777777" w:rsidR="00B136D9" w:rsidRPr="00B12C59" w:rsidRDefault="00B136D9" w:rsidP="006733D7">
      <w:pPr>
        <w:ind w:left="720"/>
        <w:jc w:val="center"/>
        <w:rPr>
          <w:rFonts w:ascii="Garamond" w:hAnsi="Garamond" w:cs="Calibri"/>
          <w:b/>
          <w:bCs/>
          <w:i/>
          <w:iCs/>
          <w:szCs w:val="24"/>
        </w:rPr>
      </w:pPr>
      <w:r w:rsidRPr="00B12C59">
        <w:rPr>
          <w:rFonts w:ascii="Garamond" w:hAnsi="Garamond" w:cs="Calibri"/>
          <w:b/>
          <w:bCs/>
          <w:i/>
          <w:iCs/>
          <w:szCs w:val="24"/>
        </w:rPr>
        <w:t>Summary of Evaluation Criteria:</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4920"/>
        <w:gridCol w:w="4440"/>
      </w:tblGrid>
      <w:tr w:rsidR="00B136D9" w:rsidRPr="00B12C59" w14:paraId="1E6CD94C" w14:textId="77777777" w:rsidTr="00FA2409">
        <w:trPr>
          <w:trHeight w:val="23"/>
        </w:trPr>
        <w:tc>
          <w:tcPr>
            <w:tcW w:w="4920" w:type="dxa"/>
            <w:shd w:val="clear" w:color="auto" w:fill="D9D9D9"/>
            <w:vAlign w:val="center"/>
          </w:tcPr>
          <w:p w14:paraId="054B6C6A"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Criteria</w:t>
            </w:r>
          </w:p>
        </w:tc>
        <w:tc>
          <w:tcPr>
            <w:tcW w:w="4440" w:type="dxa"/>
            <w:shd w:val="clear" w:color="auto" w:fill="D9D9D9"/>
          </w:tcPr>
          <w:p w14:paraId="398AD728" w14:textId="77777777" w:rsidR="00B136D9" w:rsidRPr="00B12C59" w:rsidRDefault="00B136D9" w:rsidP="006733D7">
            <w:pPr>
              <w:jc w:val="center"/>
              <w:rPr>
                <w:rFonts w:ascii="Garamond" w:hAnsi="Garamond" w:cs="Calibri"/>
                <w:b/>
                <w:bCs/>
                <w:szCs w:val="24"/>
              </w:rPr>
            </w:pPr>
            <w:r w:rsidRPr="00B12C59">
              <w:rPr>
                <w:rFonts w:ascii="Garamond" w:hAnsi="Garamond" w:cs="Calibri"/>
                <w:b/>
                <w:bCs/>
                <w:szCs w:val="24"/>
              </w:rPr>
              <w:t>Points</w:t>
            </w:r>
          </w:p>
        </w:tc>
      </w:tr>
      <w:tr w:rsidR="00B136D9" w:rsidRPr="00B12C59" w14:paraId="1C002DE5" w14:textId="77777777" w:rsidTr="00FA2409">
        <w:trPr>
          <w:trHeight w:val="44"/>
        </w:trPr>
        <w:tc>
          <w:tcPr>
            <w:tcW w:w="4920" w:type="dxa"/>
            <w:vAlign w:val="center"/>
          </w:tcPr>
          <w:p w14:paraId="50D90230" w14:textId="77777777" w:rsidR="00B136D9" w:rsidRPr="00B12C59" w:rsidRDefault="00B136D9" w:rsidP="006733D7">
            <w:pPr>
              <w:ind w:left="333" w:hanging="333"/>
              <w:rPr>
                <w:rFonts w:ascii="Garamond" w:hAnsi="Garamond" w:cs="Calibri"/>
                <w:szCs w:val="24"/>
              </w:rPr>
            </w:pPr>
            <w:r w:rsidRPr="00B12C59">
              <w:rPr>
                <w:rFonts w:ascii="Garamond" w:hAnsi="Garamond" w:cs="Calibri"/>
                <w:spacing w:val="-2"/>
                <w:szCs w:val="24"/>
              </w:rPr>
              <w:lastRenderedPageBreak/>
              <w:t>1.  Adherence to Mandatory Requirements</w:t>
            </w:r>
          </w:p>
        </w:tc>
        <w:tc>
          <w:tcPr>
            <w:tcW w:w="4440" w:type="dxa"/>
            <w:vAlign w:val="center"/>
          </w:tcPr>
          <w:p w14:paraId="3035D384" w14:textId="77777777" w:rsidR="00B136D9" w:rsidRPr="00B12C59" w:rsidRDefault="00B136D9" w:rsidP="006733D7">
            <w:pPr>
              <w:jc w:val="center"/>
              <w:rPr>
                <w:rFonts w:ascii="Garamond" w:hAnsi="Garamond" w:cs="Calibri"/>
                <w:noProof/>
                <w:szCs w:val="24"/>
              </w:rPr>
            </w:pPr>
            <w:r w:rsidRPr="00B12C59">
              <w:rPr>
                <w:rFonts w:ascii="Garamond" w:hAnsi="Garamond" w:cs="Calibri"/>
                <w:noProof/>
                <w:szCs w:val="24"/>
              </w:rPr>
              <w:t>Pass/Fail</w:t>
            </w:r>
          </w:p>
        </w:tc>
      </w:tr>
      <w:tr w:rsidR="00B136D9" w:rsidRPr="00562D55" w14:paraId="7E59C6C5" w14:textId="77777777" w:rsidTr="00FA2409">
        <w:trPr>
          <w:trHeight w:val="350"/>
        </w:trPr>
        <w:tc>
          <w:tcPr>
            <w:tcW w:w="4920" w:type="dxa"/>
            <w:vAlign w:val="center"/>
          </w:tcPr>
          <w:p w14:paraId="4DED73D8" w14:textId="77777777" w:rsidR="00B136D9" w:rsidRPr="00562D55" w:rsidRDefault="00B136D9" w:rsidP="006733D7">
            <w:pPr>
              <w:ind w:left="333" w:hanging="333"/>
              <w:rPr>
                <w:rFonts w:ascii="Garamond" w:hAnsi="Garamond" w:cs="Calibri"/>
                <w:szCs w:val="24"/>
              </w:rPr>
            </w:pPr>
            <w:r w:rsidRPr="00562D55">
              <w:rPr>
                <w:rFonts w:ascii="Garamond" w:hAnsi="Garamond" w:cs="Calibri"/>
                <w:szCs w:val="24"/>
              </w:rPr>
              <w:t>2.  Management Assessment/Quality (Business and Technical Proposal)</w:t>
            </w:r>
          </w:p>
        </w:tc>
        <w:tc>
          <w:tcPr>
            <w:tcW w:w="4440" w:type="dxa"/>
            <w:vAlign w:val="center"/>
          </w:tcPr>
          <w:p w14:paraId="29821484" w14:textId="77777777" w:rsidR="00B136D9" w:rsidRPr="00562D55" w:rsidRDefault="00340580" w:rsidP="006733D7">
            <w:pPr>
              <w:jc w:val="center"/>
              <w:rPr>
                <w:rFonts w:ascii="Garamond" w:hAnsi="Garamond" w:cs="Calibri"/>
                <w:b/>
                <w:szCs w:val="24"/>
              </w:rPr>
            </w:pPr>
            <w:r w:rsidRPr="00562D55">
              <w:rPr>
                <w:rFonts w:ascii="Garamond" w:hAnsi="Garamond" w:cs="Calibri"/>
                <w:b/>
                <w:szCs w:val="24"/>
              </w:rPr>
              <w:t>4</w:t>
            </w:r>
            <w:r w:rsidR="00B136D9" w:rsidRPr="00562D55">
              <w:rPr>
                <w:rFonts w:ascii="Garamond" w:hAnsi="Garamond" w:cs="Calibri"/>
                <w:b/>
                <w:szCs w:val="24"/>
              </w:rPr>
              <w:t xml:space="preserve">0 </w:t>
            </w:r>
            <w:r w:rsidR="00D95D52" w:rsidRPr="00562D55">
              <w:rPr>
                <w:rFonts w:ascii="Garamond" w:hAnsi="Garamond" w:cs="Calibri"/>
                <w:b/>
                <w:szCs w:val="24"/>
              </w:rPr>
              <w:t xml:space="preserve">available </w:t>
            </w:r>
            <w:r w:rsidR="00B136D9" w:rsidRPr="00562D55">
              <w:rPr>
                <w:rFonts w:ascii="Garamond" w:hAnsi="Garamond" w:cs="Calibri"/>
                <w:b/>
                <w:szCs w:val="24"/>
              </w:rPr>
              <w:t>points</w:t>
            </w:r>
          </w:p>
        </w:tc>
      </w:tr>
      <w:tr w:rsidR="00B136D9" w:rsidRPr="00562D55" w14:paraId="1E5C9C9F" w14:textId="77777777" w:rsidTr="00FA2409">
        <w:trPr>
          <w:trHeight w:val="206"/>
        </w:trPr>
        <w:tc>
          <w:tcPr>
            <w:tcW w:w="4920" w:type="dxa"/>
            <w:vAlign w:val="center"/>
          </w:tcPr>
          <w:p w14:paraId="552B63F5" w14:textId="77777777" w:rsidR="00B136D9" w:rsidRPr="00562D55" w:rsidRDefault="00B136D9" w:rsidP="006733D7">
            <w:pPr>
              <w:ind w:left="333" w:hanging="333"/>
              <w:rPr>
                <w:rFonts w:ascii="Garamond" w:hAnsi="Garamond" w:cs="Calibri"/>
                <w:szCs w:val="24"/>
              </w:rPr>
            </w:pPr>
            <w:r w:rsidRPr="00562D55">
              <w:rPr>
                <w:rFonts w:ascii="Garamond" w:hAnsi="Garamond" w:cs="Calibri"/>
                <w:szCs w:val="24"/>
              </w:rPr>
              <w:t>3.  Cost (Cost Proposal)</w:t>
            </w:r>
          </w:p>
        </w:tc>
        <w:tc>
          <w:tcPr>
            <w:tcW w:w="4440" w:type="dxa"/>
            <w:vAlign w:val="center"/>
          </w:tcPr>
          <w:p w14:paraId="7CA69986" w14:textId="77777777" w:rsidR="00B136D9" w:rsidRPr="00562D55" w:rsidRDefault="00677D4B" w:rsidP="006733D7">
            <w:pPr>
              <w:jc w:val="center"/>
              <w:rPr>
                <w:rFonts w:ascii="Garamond" w:hAnsi="Garamond" w:cs="Calibri"/>
                <w:b/>
                <w:noProof/>
                <w:szCs w:val="24"/>
              </w:rPr>
            </w:pPr>
            <w:r w:rsidRPr="00562D55">
              <w:rPr>
                <w:rFonts w:ascii="Garamond" w:hAnsi="Garamond" w:cs="Calibri"/>
                <w:b/>
                <w:noProof/>
                <w:szCs w:val="24"/>
              </w:rPr>
              <w:t xml:space="preserve">35 </w:t>
            </w:r>
            <w:r w:rsidR="00B136D9" w:rsidRPr="00562D55">
              <w:rPr>
                <w:rFonts w:ascii="Garamond" w:hAnsi="Garamond" w:cs="Calibri"/>
                <w:b/>
                <w:noProof/>
                <w:szCs w:val="24"/>
              </w:rPr>
              <w:t>available points</w:t>
            </w:r>
          </w:p>
        </w:tc>
      </w:tr>
      <w:tr w:rsidR="00B136D9" w:rsidRPr="00B12C59" w14:paraId="04C47CE9" w14:textId="77777777" w:rsidTr="00FA2409">
        <w:trPr>
          <w:trHeight w:val="296"/>
        </w:trPr>
        <w:tc>
          <w:tcPr>
            <w:tcW w:w="4920" w:type="dxa"/>
            <w:vAlign w:val="center"/>
          </w:tcPr>
          <w:p w14:paraId="61F14BD0"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4.  Indiana Economic Impact</w:t>
            </w:r>
          </w:p>
        </w:tc>
        <w:tc>
          <w:tcPr>
            <w:tcW w:w="4440" w:type="dxa"/>
            <w:vAlign w:val="center"/>
          </w:tcPr>
          <w:p w14:paraId="00F6526B" w14:textId="77777777" w:rsidR="00B136D9" w:rsidRPr="00B12C59" w:rsidRDefault="00B136D9" w:rsidP="006733D7">
            <w:pPr>
              <w:jc w:val="center"/>
              <w:rPr>
                <w:rFonts w:ascii="Garamond" w:hAnsi="Garamond" w:cs="Calibri"/>
                <w:szCs w:val="24"/>
              </w:rPr>
            </w:pPr>
            <w:r w:rsidRPr="00B12C59">
              <w:rPr>
                <w:rFonts w:ascii="Garamond" w:hAnsi="Garamond" w:cs="Calibri"/>
                <w:szCs w:val="24"/>
              </w:rPr>
              <w:t>5</w:t>
            </w:r>
          </w:p>
        </w:tc>
      </w:tr>
      <w:tr w:rsidR="00B136D9" w:rsidRPr="00B12C59" w14:paraId="407DF7F3" w14:textId="77777777" w:rsidTr="00FA2409">
        <w:trPr>
          <w:trHeight w:val="107"/>
        </w:trPr>
        <w:tc>
          <w:tcPr>
            <w:tcW w:w="4920" w:type="dxa"/>
            <w:vAlign w:val="center"/>
          </w:tcPr>
          <w:p w14:paraId="00F8A64E" w14:textId="77777777" w:rsidR="00B136D9" w:rsidRPr="00B12C59" w:rsidRDefault="00B136D9" w:rsidP="006733D7">
            <w:pPr>
              <w:ind w:left="333" w:hanging="333"/>
              <w:rPr>
                <w:rFonts w:ascii="Garamond" w:hAnsi="Garamond" w:cs="Calibri"/>
                <w:szCs w:val="24"/>
              </w:rPr>
            </w:pPr>
            <w:r w:rsidRPr="00B12C59">
              <w:rPr>
                <w:rFonts w:ascii="Garamond" w:hAnsi="Garamond" w:cs="Calibri"/>
                <w:szCs w:val="24"/>
              </w:rPr>
              <w:t>5.  Buy Indiana</w:t>
            </w:r>
          </w:p>
        </w:tc>
        <w:tc>
          <w:tcPr>
            <w:tcW w:w="4440" w:type="dxa"/>
            <w:vAlign w:val="center"/>
          </w:tcPr>
          <w:p w14:paraId="5E10AB06" w14:textId="77777777" w:rsidR="00B136D9" w:rsidRPr="00B12C59" w:rsidRDefault="00677D4B" w:rsidP="006733D7">
            <w:pPr>
              <w:jc w:val="center"/>
              <w:rPr>
                <w:rFonts w:ascii="Garamond" w:hAnsi="Garamond" w:cs="Calibri"/>
                <w:szCs w:val="24"/>
              </w:rPr>
            </w:pPr>
            <w:r w:rsidRPr="00B12C59">
              <w:rPr>
                <w:rFonts w:ascii="Garamond" w:hAnsi="Garamond" w:cs="Calibri"/>
                <w:szCs w:val="24"/>
              </w:rPr>
              <w:t>5</w:t>
            </w:r>
          </w:p>
        </w:tc>
      </w:tr>
      <w:tr w:rsidR="00B136D9" w:rsidRPr="00B12C59" w14:paraId="2C33A90C" w14:textId="77777777" w:rsidTr="00FA2409">
        <w:trPr>
          <w:trHeight w:val="305"/>
        </w:trPr>
        <w:tc>
          <w:tcPr>
            <w:tcW w:w="4920" w:type="dxa"/>
            <w:vAlign w:val="center"/>
          </w:tcPr>
          <w:p w14:paraId="3B9DEEEF" w14:textId="77777777" w:rsidR="00B136D9" w:rsidRPr="00B12C59" w:rsidRDefault="004D3DE1" w:rsidP="006733D7">
            <w:pPr>
              <w:ind w:left="333" w:hanging="333"/>
              <w:rPr>
                <w:rFonts w:ascii="Garamond" w:hAnsi="Garamond" w:cs="Calibri"/>
                <w:szCs w:val="24"/>
              </w:rPr>
            </w:pPr>
            <w:r w:rsidRPr="00B12C59">
              <w:rPr>
                <w:rFonts w:ascii="Garamond" w:hAnsi="Garamond" w:cs="Calibri"/>
                <w:szCs w:val="24"/>
              </w:rPr>
              <w:t xml:space="preserve">6.  Minority Business Enterprise </w:t>
            </w:r>
            <w:r w:rsidR="00B136D9" w:rsidRPr="00B12C59">
              <w:rPr>
                <w:rFonts w:ascii="Garamond" w:hAnsi="Garamond" w:cs="Calibri"/>
                <w:szCs w:val="24"/>
              </w:rPr>
              <w:t>Subcontractor Commitment</w:t>
            </w:r>
          </w:p>
        </w:tc>
        <w:tc>
          <w:tcPr>
            <w:tcW w:w="4440" w:type="dxa"/>
            <w:vAlign w:val="center"/>
          </w:tcPr>
          <w:p w14:paraId="34E40F81" w14:textId="77777777" w:rsidR="00B136D9" w:rsidRPr="00B12C59" w:rsidRDefault="009E3178" w:rsidP="006733D7">
            <w:pPr>
              <w:jc w:val="center"/>
              <w:rPr>
                <w:rFonts w:ascii="Garamond" w:hAnsi="Garamond" w:cs="Calibri"/>
                <w:szCs w:val="24"/>
              </w:rPr>
            </w:pPr>
            <w:r w:rsidRPr="00B12C59">
              <w:rPr>
                <w:rFonts w:ascii="Garamond" w:hAnsi="Garamond" w:cs="Calibri"/>
                <w:szCs w:val="24"/>
              </w:rPr>
              <w:t>5 ( 1 bonus point is available, see Section 3.2.6)</w:t>
            </w:r>
          </w:p>
        </w:tc>
      </w:tr>
      <w:tr w:rsidR="004D3DE1" w:rsidRPr="00B12C59" w14:paraId="0416B7FE" w14:textId="77777777" w:rsidTr="00FA2409">
        <w:trPr>
          <w:trHeight w:val="305"/>
        </w:trPr>
        <w:tc>
          <w:tcPr>
            <w:tcW w:w="4920" w:type="dxa"/>
            <w:vAlign w:val="center"/>
          </w:tcPr>
          <w:p w14:paraId="54E8FB63" w14:textId="77777777" w:rsidR="004D3DE1" w:rsidRPr="00B12C59" w:rsidRDefault="004D3DE1" w:rsidP="006733D7">
            <w:pPr>
              <w:ind w:left="288" w:hanging="288"/>
              <w:rPr>
                <w:rFonts w:ascii="Garamond" w:hAnsi="Garamond" w:cs="Calibri"/>
                <w:szCs w:val="24"/>
              </w:rPr>
            </w:pPr>
            <w:r w:rsidRPr="00B12C59">
              <w:rPr>
                <w:rFonts w:ascii="Garamond" w:hAnsi="Garamond" w:cs="Calibri"/>
                <w:szCs w:val="24"/>
              </w:rPr>
              <w:t>7. Wom</w:t>
            </w:r>
            <w:r w:rsidR="009E3178" w:rsidRPr="00B12C59">
              <w:rPr>
                <w:rFonts w:ascii="Garamond" w:hAnsi="Garamond" w:cs="Calibri"/>
                <w:szCs w:val="24"/>
              </w:rPr>
              <w:t>e</w:t>
            </w:r>
            <w:r w:rsidRPr="00B12C59">
              <w:rPr>
                <w:rFonts w:ascii="Garamond" w:hAnsi="Garamond" w:cs="Calibri"/>
                <w:szCs w:val="24"/>
              </w:rPr>
              <w:t>n Business Enterprise Subcontractor Commitment</w:t>
            </w:r>
          </w:p>
        </w:tc>
        <w:tc>
          <w:tcPr>
            <w:tcW w:w="4440" w:type="dxa"/>
            <w:vAlign w:val="center"/>
          </w:tcPr>
          <w:p w14:paraId="0900F07E" w14:textId="77777777" w:rsidR="004D3DE1" w:rsidRPr="00B12C59" w:rsidRDefault="004D3DE1" w:rsidP="006733D7">
            <w:pPr>
              <w:jc w:val="center"/>
              <w:rPr>
                <w:rFonts w:ascii="Garamond" w:hAnsi="Garamond" w:cs="Calibri"/>
                <w:szCs w:val="24"/>
              </w:rPr>
            </w:pPr>
            <w:r w:rsidRPr="00B12C59">
              <w:rPr>
                <w:rFonts w:ascii="Garamond" w:hAnsi="Garamond" w:cs="Calibri"/>
                <w:szCs w:val="24"/>
              </w:rPr>
              <w:t>5</w:t>
            </w:r>
            <w:r w:rsidR="009E3178" w:rsidRPr="00B12C59">
              <w:rPr>
                <w:rFonts w:ascii="Garamond" w:hAnsi="Garamond" w:cs="Calibri"/>
                <w:szCs w:val="24"/>
              </w:rPr>
              <w:t xml:space="preserve"> ( 1 bonus point is available, see Section 3.2.6)</w:t>
            </w:r>
          </w:p>
        </w:tc>
      </w:tr>
      <w:tr w:rsidR="00B136D9" w:rsidRPr="00B12C59" w14:paraId="00B5A1F7" w14:textId="77777777" w:rsidTr="00FA2409">
        <w:trPr>
          <w:trHeight w:val="305"/>
        </w:trPr>
        <w:tc>
          <w:tcPr>
            <w:tcW w:w="4920" w:type="dxa"/>
            <w:vAlign w:val="center"/>
          </w:tcPr>
          <w:p w14:paraId="769D30CF" w14:textId="1500DC3F" w:rsidR="00B136D9" w:rsidRPr="00B12C59" w:rsidRDefault="004D3DE1" w:rsidP="006733D7">
            <w:pPr>
              <w:ind w:left="333" w:hanging="333"/>
              <w:rPr>
                <w:rFonts w:ascii="Garamond" w:hAnsi="Garamond" w:cs="Calibri"/>
                <w:szCs w:val="24"/>
              </w:rPr>
            </w:pPr>
            <w:r w:rsidRPr="00B12C59">
              <w:rPr>
                <w:rFonts w:ascii="Garamond" w:hAnsi="Garamond" w:cs="Calibri"/>
                <w:szCs w:val="24"/>
              </w:rPr>
              <w:t>8</w:t>
            </w:r>
            <w:r w:rsidR="00B136D9" w:rsidRPr="00B12C59">
              <w:rPr>
                <w:rFonts w:ascii="Garamond" w:hAnsi="Garamond" w:cs="Calibri"/>
                <w:szCs w:val="24"/>
              </w:rPr>
              <w:t>.</w:t>
            </w:r>
            <w:r w:rsidR="000A63DE" w:rsidRPr="00B12C59">
              <w:rPr>
                <w:rFonts w:ascii="Garamond" w:hAnsi="Garamond" w:cs="Calibri"/>
                <w:szCs w:val="24"/>
              </w:rPr>
              <w:t xml:space="preserve"> </w:t>
            </w:r>
            <w:r w:rsidR="00B136D9" w:rsidRPr="00B12C59">
              <w:rPr>
                <w:rFonts w:ascii="Garamond" w:hAnsi="Garamond" w:cs="Calibri"/>
                <w:szCs w:val="24"/>
              </w:rPr>
              <w:t xml:space="preserve"> Indiana Veteran Business Enterprise (</w:t>
            </w:r>
            <w:r w:rsidR="00934939" w:rsidRPr="00B12C59">
              <w:rPr>
                <w:rFonts w:ascii="Garamond" w:hAnsi="Garamond" w:cs="Calibri"/>
                <w:szCs w:val="24"/>
              </w:rPr>
              <w:t>IVOSB</w:t>
            </w:r>
            <w:r w:rsidR="00B136D9" w:rsidRPr="00B12C59">
              <w:rPr>
                <w:rFonts w:ascii="Garamond" w:hAnsi="Garamond" w:cs="Calibri"/>
                <w:szCs w:val="24"/>
              </w:rPr>
              <w:t>) Subcontractor Commitment</w:t>
            </w:r>
          </w:p>
        </w:tc>
        <w:tc>
          <w:tcPr>
            <w:tcW w:w="4440" w:type="dxa"/>
            <w:vAlign w:val="center"/>
          </w:tcPr>
          <w:p w14:paraId="0766757B" w14:textId="77777777" w:rsidR="00B136D9" w:rsidRPr="00B12C59" w:rsidRDefault="00B136D9" w:rsidP="006733D7">
            <w:pPr>
              <w:jc w:val="center"/>
              <w:rPr>
                <w:rFonts w:ascii="Garamond" w:hAnsi="Garamond" w:cs="Calibri"/>
                <w:szCs w:val="24"/>
              </w:rPr>
            </w:pPr>
            <w:r w:rsidRPr="00B12C59">
              <w:rPr>
                <w:rFonts w:ascii="Garamond" w:hAnsi="Garamond" w:cs="Calibri"/>
                <w:szCs w:val="24"/>
              </w:rPr>
              <w:t>5 (1 bonus point is available, see Section 3.2.7)</w:t>
            </w:r>
          </w:p>
        </w:tc>
      </w:tr>
      <w:tr w:rsidR="00677D4B" w:rsidRPr="00B12C59" w14:paraId="73377B9E" w14:textId="77777777" w:rsidTr="00FA2409">
        <w:trPr>
          <w:trHeight w:val="305"/>
        </w:trPr>
        <w:tc>
          <w:tcPr>
            <w:tcW w:w="4920" w:type="dxa"/>
            <w:shd w:val="clear" w:color="auto" w:fill="CCCCCC"/>
            <w:vAlign w:val="center"/>
          </w:tcPr>
          <w:p w14:paraId="53132FA2" w14:textId="77777777" w:rsidR="00677D4B" w:rsidRPr="00562D55" w:rsidRDefault="00677D4B" w:rsidP="006733D7">
            <w:pPr>
              <w:rPr>
                <w:rFonts w:ascii="Garamond" w:hAnsi="Garamond" w:cs="Calibri"/>
                <w:b/>
                <w:szCs w:val="24"/>
              </w:rPr>
            </w:pPr>
            <w:r w:rsidRPr="00562D55">
              <w:rPr>
                <w:rFonts w:ascii="Garamond" w:hAnsi="Garamond" w:cs="Calibri"/>
                <w:b/>
                <w:szCs w:val="24"/>
              </w:rPr>
              <w:t>Total</w:t>
            </w:r>
          </w:p>
        </w:tc>
        <w:tc>
          <w:tcPr>
            <w:tcW w:w="4440" w:type="dxa"/>
            <w:shd w:val="clear" w:color="auto" w:fill="CCCCCC"/>
            <w:vAlign w:val="center"/>
          </w:tcPr>
          <w:p w14:paraId="22174ED1" w14:textId="4EB2964F" w:rsidR="00677D4B" w:rsidRPr="00B12C59" w:rsidRDefault="00677D4B" w:rsidP="006733D7">
            <w:pPr>
              <w:jc w:val="center"/>
              <w:rPr>
                <w:rFonts w:ascii="Garamond" w:hAnsi="Garamond" w:cs="Calibri"/>
                <w:b/>
                <w:szCs w:val="24"/>
              </w:rPr>
            </w:pPr>
            <w:r w:rsidRPr="00562D55">
              <w:rPr>
                <w:rFonts w:ascii="Garamond" w:hAnsi="Garamond" w:cs="Calibri"/>
                <w:b/>
                <w:szCs w:val="24"/>
              </w:rPr>
              <w:t>100 (</w:t>
            </w:r>
            <w:r w:rsidR="00562D55">
              <w:rPr>
                <w:rFonts w:ascii="Garamond" w:hAnsi="Garamond" w:cs="Calibri"/>
                <w:b/>
                <w:szCs w:val="24"/>
              </w:rPr>
              <w:t>103</w:t>
            </w:r>
            <w:r w:rsidRPr="00562D55">
              <w:rPr>
                <w:rFonts w:ascii="Garamond" w:hAnsi="Garamond" w:cs="Calibri"/>
                <w:b/>
                <w:szCs w:val="24"/>
              </w:rPr>
              <w:t xml:space="preserve"> if bonus awarded)</w:t>
            </w:r>
          </w:p>
        </w:tc>
      </w:tr>
    </w:tbl>
    <w:p w14:paraId="328E587B" w14:textId="77777777" w:rsidR="00B136D9" w:rsidRPr="00B12C59" w:rsidRDefault="00B136D9" w:rsidP="006733D7">
      <w:pPr>
        <w:widowControl/>
        <w:rPr>
          <w:rFonts w:ascii="Garamond" w:hAnsi="Garamond" w:cs="Calibri"/>
          <w:szCs w:val="24"/>
        </w:rPr>
      </w:pPr>
    </w:p>
    <w:p w14:paraId="19E538BC"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All proposals will be evaluated using the following approach.  </w:t>
      </w:r>
    </w:p>
    <w:p w14:paraId="09BE33CE" w14:textId="77777777" w:rsidR="00B136D9" w:rsidRPr="00B12C59" w:rsidRDefault="00B136D9" w:rsidP="006733D7">
      <w:pPr>
        <w:widowControl/>
        <w:rPr>
          <w:rFonts w:ascii="Garamond" w:hAnsi="Garamond" w:cs="Calibri"/>
          <w:szCs w:val="24"/>
        </w:rPr>
      </w:pPr>
    </w:p>
    <w:p w14:paraId="60D61F74"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1</w:t>
      </w:r>
    </w:p>
    <w:p w14:paraId="11819922" w14:textId="77777777" w:rsidR="00B136D9" w:rsidRPr="00B12C59" w:rsidRDefault="00B136D9" w:rsidP="006733D7">
      <w:pPr>
        <w:widowControl/>
        <w:rPr>
          <w:rFonts w:ascii="Garamond" w:hAnsi="Garamond" w:cs="Calibri"/>
          <w:szCs w:val="24"/>
        </w:rPr>
      </w:pPr>
    </w:p>
    <w:p w14:paraId="33DC67B9" w14:textId="77777777" w:rsidR="00B136D9" w:rsidRPr="00B12C59" w:rsidRDefault="00B136D9" w:rsidP="006733D7">
      <w:pPr>
        <w:widowControl/>
        <w:rPr>
          <w:rFonts w:ascii="Garamond" w:hAnsi="Garamond" w:cs="Calibri"/>
          <w:szCs w:val="24"/>
        </w:rPr>
      </w:pPr>
      <w:r w:rsidRPr="00B12C59">
        <w:rPr>
          <w:rFonts w:ascii="Garamond" w:hAnsi="Garamond" w:cs="Calibri"/>
          <w:szCs w:val="24"/>
        </w:rPr>
        <w:t xml:space="preserve">In this step proposals will be evaluated only against Criteria 1 to ensure that they adhere to Mandatory Requirements.  Any proposals not meeting the Mandatory Requirements will be disqualified.  </w:t>
      </w:r>
    </w:p>
    <w:p w14:paraId="2983EACB" w14:textId="77777777" w:rsidR="00B136D9" w:rsidRPr="00B12C59" w:rsidRDefault="00B136D9" w:rsidP="006733D7">
      <w:pPr>
        <w:widowControl/>
        <w:rPr>
          <w:rFonts w:ascii="Garamond" w:hAnsi="Garamond" w:cs="Calibri"/>
          <w:szCs w:val="24"/>
        </w:rPr>
      </w:pPr>
    </w:p>
    <w:p w14:paraId="44D32545"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2</w:t>
      </w:r>
    </w:p>
    <w:p w14:paraId="73499264" w14:textId="77777777" w:rsidR="00B136D9" w:rsidRPr="00B12C59" w:rsidRDefault="00B136D9" w:rsidP="006733D7">
      <w:pPr>
        <w:widowControl/>
        <w:rPr>
          <w:rFonts w:ascii="Garamond" w:hAnsi="Garamond" w:cs="Calibri"/>
          <w:szCs w:val="24"/>
        </w:rPr>
      </w:pPr>
    </w:p>
    <w:p w14:paraId="68820DB9" w14:textId="343D24E0" w:rsidR="00B136D9" w:rsidRPr="00B12C59" w:rsidRDefault="00B136D9" w:rsidP="006733D7">
      <w:pPr>
        <w:widowControl/>
        <w:rPr>
          <w:rFonts w:ascii="Garamond" w:hAnsi="Garamond" w:cs="Calibri"/>
          <w:szCs w:val="24"/>
        </w:rPr>
      </w:pPr>
      <w:r w:rsidRPr="00B12C59">
        <w:rPr>
          <w:rFonts w:ascii="Garamond" w:hAnsi="Garamond" w:cs="Calibri"/>
          <w:szCs w:val="24"/>
        </w:rPr>
        <w:t xml:space="preserve">The proposals that meet the Mandatory Requirements will then be scored based on Criteria 2 and 3 ONLY.   This scoring will have a maximum possible score of </w:t>
      </w:r>
      <w:r w:rsidR="00677D4B" w:rsidRPr="00B12C59">
        <w:rPr>
          <w:rFonts w:ascii="Garamond" w:hAnsi="Garamond" w:cs="Calibri"/>
          <w:szCs w:val="24"/>
        </w:rPr>
        <w:t>75</w:t>
      </w:r>
      <w:r w:rsidRPr="00B12C59">
        <w:rPr>
          <w:rFonts w:ascii="Garamond" w:hAnsi="Garamond" w:cs="Calibri"/>
          <w:szCs w:val="24"/>
        </w:rPr>
        <w:t xml:space="preserve"> points.  All proposals will be ranked on the basis of their combined scores for Criteria 2 and 3 ONLY.  This ranking will be used to create a “short list”.  Any proposal not making the “short list” will not be considered for any further evaluation.</w:t>
      </w:r>
    </w:p>
    <w:p w14:paraId="605554BC" w14:textId="77777777" w:rsidR="00B136D9" w:rsidRPr="00B12C59" w:rsidRDefault="00B136D9" w:rsidP="006733D7">
      <w:pPr>
        <w:widowControl/>
        <w:rPr>
          <w:rFonts w:ascii="Garamond" w:hAnsi="Garamond" w:cs="Calibri"/>
          <w:szCs w:val="24"/>
        </w:rPr>
      </w:pPr>
    </w:p>
    <w:p w14:paraId="44A0AB08" w14:textId="4E1BCE8E" w:rsidR="00B136D9" w:rsidRPr="00B12C59" w:rsidRDefault="00B136D9" w:rsidP="006733D7">
      <w:pPr>
        <w:widowControl/>
        <w:rPr>
          <w:rFonts w:ascii="Garamond" w:hAnsi="Garamond" w:cs="Calibri"/>
          <w:szCs w:val="24"/>
        </w:rPr>
      </w:pPr>
      <w:r w:rsidRPr="00B12C59">
        <w:rPr>
          <w:rFonts w:ascii="Garamond" w:hAnsi="Garamond" w:cs="Calibri"/>
          <w:szCs w:val="24"/>
        </w:rPr>
        <w:t>Step 2 may include one or more rounds of proposal discussions, oral presentations, clarifications, demonstrations, etc</w:t>
      </w:r>
      <w:r w:rsidR="00026A14" w:rsidRPr="00B12C59">
        <w:rPr>
          <w:rFonts w:ascii="Garamond" w:hAnsi="Garamond" w:cs="Calibri"/>
          <w:szCs w:val="24"/>
        </w:rPr>
        <w:t>.</w:t>
      </w:r>
      <w:r w:rsidRPr="00B12C59">
        <w:rPr>
          <w:rFonts w:ascii="Garamond" w:hAnsi="Garamond" w:cs="Calibri"/>
          <w:szCs w:val="24"/>
        </w:rPr>
        <w:t xml:space="preserve"> focused on cost and other proposal elements.  Step 2 may include a second “short list”. </w:t>
      </w:r>
    </w:p>
    <w:p w14:paraId="62CE199C" w14:textId="77777777" w:rsidR="00B136D9" w:rsidRPr="00B12C59" w:rsidRDefault="00B136D9" w:rsidP="006733D7">
      <w:pPr>
        <w:widowControl/>
        <w:rPr>
          <w:rFonts w:ascii="Garamond" w:hAnsi="Garamond" w:cs="Calibri"/>
          <w:szCs w:val="24"/>
        </w:rPr>
      </w:pPr>
    </w:p>
    <w:p w14:paraId="17B96F5C" w14:textId="77777777" w:rsidR="00B136D9" w:rsidRPr="00B12C59" w:rsidRDefault="00B136D9" w:rsidP="006733D7">
      <w:pPr>
        <w:widowControl/>
        <w:rPr>
          <w:rFonts w:ascii="Garamond" w:hAnsi="Garamond" w:cs="Calibri"/>
          <w:szCs w:val="24"/>
          <w:u w:val="single"/>
        </w:rPr>
      </w:pPr>
      <w:r w:rsidRPr="00B12C59">
        <w:rPr>
          <w:rFonts w:ascii="Garamond" w:hAnsi="Garamond" w:cs="Calibri"/>
          <w:szCs w:val="24"/>
          <w:u w:val="single"/>
        </w:rPr>
        <w:t>Step 3</w:t>
      </w:r>
    </w:p>
    <w:p w14:paraId="3FF1CF4C" w14:textId="77777777" w:rsidR="00B136D9" w:rsidRPr="00B12C59" w:rsidRDefault="00B136D9" w:rsidP="006733D7">
      <w:pPr>
        <w:widowControl/>
        <w:rPr>
          <w:rFonts w:ascii="Garamond" w:hAnsi="Garamond" w:cs="Calibri"/>
          <w:szCs w:val="24"/>
        </w:rPr>
      </w:pPr>
    </w:p>
    <w:p w14:paraId="3AAA7D43"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short-listed proposals will then be evaluated based on all the entire evaluation criteria outlined in the table above.</w:t>
      </w:r>
    </w:p>
    <w:p w14:paraId="39944756" w14:textId="77777777" w:rsidR="00B136D9" w:rsidRPr="00B12C59" w:rsidRDefault="00B136D9" w:rsidP="006733D7">
      <w:pPr>
        <w:widowControl/>
        <w:rPr>
          <w:rFonts w:ascii="Garamond" w:hAnsi="Garamond" w:cs="Calibri"/>
          <w:szCs w:val="24"/>
        </w:rPr>
      </w:pPr>
    </w:p>
    <w:p w14:paraId="08817979" w14:textId="77777777" w:rsidR="00B136D9" w:rsidRPr="00B12C59" w:rsidRDefault="00B136D9" w:rsidP="006733D7">
      <w:pPr>
        <w:widowControl/>
        <w:rPr>
          <w:rFonts w:ascii="Garamond" w:hAnsi="Garamond" w:cs="Calibri"/>
          <w:szCs w:val="24"/>
        </w:rPr>
      </w:pPr>
      <w:r w:rsidRPr="00B12C59">
        <w:rPr>
          <w:rFonts w:ascii="Garamond" w:hAnsi="Garamond" w:cs="Calibri"/>
          <w:szCs w:val="24"/>
        </w:rPr>
        <w:t>If the State conducts additional rounds of discussions and a BAFO round which lead to changes in either the technical or cost proposal for the short listed Respondents, their scores will be recomputed.</w:t>
      </w:r>
    </w:p>
    <w:p w14:paraId="6A1DD884" w14:textId="77777777" w:rsidR="00B136D9" w:rsidRPr="00B12C59" w:rsidRDefault="00B136D9" w:rsidP="006733D7">
      <w:pPr>
        <w:widowControl/>
        <w:rPr>
          <w:rFonts w:ascii="Garamond" w:hAnsi="Garamond" w:cs="Calibri"/>
          <w:szCs w:val="24"/>
        </w:rPr>
      </w:pPr>
    </w:p>
    <w:p w14:paraId="16083DB0" w14:textId="77777777" w:rsidR="00B136D9" w:rsidRPr="00B12C59" w:rsidRDefault="00B136D9" w:rsidP="006733D7">
      <w:pPr>
        <w:widowControl/>
        <w:rPr>
          <w:rFonts w:ascii="Garamond" w:hAnsi="Garamond" w:cs="Calibri"/>
          <w:szCs w:val="24"/>
        </w:rPr>
      </w:pPr>
      <w:r w:rsidRPr="00B12C59">
        <w:rPr>
          <w:rFonts w:ascii="Garamond" w:hAnsi="Garamond" w:cs="Calibri"/>
          <w:szCs w:val="24"/>
        </w:rPr>
        <w:t>The section below describes the different evaluation criteria.</w:t>
      </w:r>
    </w:p>
    <w:p w14:paraId="55333478" w14:textId="77777777" w:rsidR="00B136D9" w:rsidRPr="00B12C59" w:rsidRDefault="00B136D9" w:rsidP="006733D7">
      <w:pPr>
        <w:widowControl/>
        <w:rPr>
          <w:rFonts w:ascii="Garamond" w:hAnsi="Garamond" w:cs="Calibri"/>
          <w:szCs w:val="24"/>
        </w:rPr>
      </w:pPr>
    </w:p>
    <w:p w14:paraId="2870CDE4" w14:textId="77777777" w:rsidR="00B136D9" w:rsidRPr="00B07D70" w:rsidRDefault="00ED0451" w:rsidP="00B07D70">
      <w:pPr>
        <w:widowControl/>
        <w:ind w:left="1440" w:hanging="1080"/>
        <w:rPr>
          <w:rFonts w:ascii="Garamond" w:hAnsi="Garamond" w:cs="Calibri"/>
          <w:color w:val="000000"/>
          <w:szCs w:val="24"/>
        </w:rPr>
      </w:pPr>
      <w:bookmarkStart w:id="71" w:name="_Toc10380828"/>
      <w:r w:rsidRPr="00B07D70">
        <w:rPr>
          <w:rFonts w:ascii="Garamond" w:hAnsi="Garamond" w:cs="Calibri"/>
          <w:color w:val="000000"/>
          <w:szCs w:val="24"/>
        </w:rPr>
        <w:t>3.2.1</w:t>
      </w:r>
      <w:r w:rsidRPr="00B07D70">
        <w:rPr>
          <w:rFonts w:ascii="Garamond" w:hAnsi="Garamond" w:cs="Calibri"/>
          <w:color w:val="000000"/>
          <w:szCs w:val="24"/>
        </w:rPr>
        <w:tab/>
      </w:r>
      <w:r w:rsidR="00B136D9" w:rsidRPr="00B07D70">
        <w:rPr>
          <w:rFonts w:ascii="Garamond" w:hAnsi="Garamond" w:cs="Calibri"/>
          <w:color w:val="000000"/>
          <w:szCs w:val="24"/>
        </w:rPr>
        <w:t>Adherence to Requirements – Pass/Fail</w:t>
      </w:r>
      <w:bookmarkEnd w:id="71"/>
    </w:p>
    <w:p w14:paraId="0A9765B2" w14:textId="77777777" w:rsidR="00B136D9" w:rsidRPr="00B12C59" w:rsidRDefault="00B136D9" w:rsidP="006733D7">
      <w:pPr>
        <w:widowControl/>
        <w:ind w:left="1440"/>
        <w:rPr>
          <w:rFonts w:ascii="Garamond" w:hAnsi="Garamond" w:cs="Calibri"/>
          <w:szCs w:val="24"/>
        </w:rPr>
      </w:pPr>
      <w:r w:rsidRPr="00B12C59">
        <w:rPr>
          <w:rFonts w:ascii="Garamond" w:hAnsi="Garamond" w:cs="Calibri"/>
          <w:szCs w:val="24"/>
        </w:rPr>
        <w:t xml:space="preserve">Respondents passing this category move to Phase 2 and proposal is evaluated for Management Assessment/Quality and Price. </w:t>
      </w:r>
    </w:p>
    <w:p w14:paraId="6D25042D" w14:textId="77777777" w:rsidR="00B136D9" w:rsidRPr="00B12C59" w:rsidRDefault="00B136D9" w:rsidP="006733D7">
      <w:pPr>
        <w:widowControl/>
        <w:ind w:left="1440" w:hanging="720"/>
        <w:rPr>
          <w:rFonts w:ascii="Garamond" w:hAnsi="Garamond" w:cs="Calibri"/>
          <w:szCs w:val="24"/>
        </w:rPr>
      </w:pPr>
    </w:p>
    <w:p w14:paraId="401E1A20" w14:textId="77777777" w:rsidR="00B136D9" w:rsidRPr="00B12C59" w:rsidRDefault="00B136D9" w:rsidP="00B07D70">
      <w:pPr>
        <w:widowControl/>
        <w:ind w:left="1440" w:hanging="1080"/>
        <w:rPr>
          <w:rFonts w:ascii="Garamond" w:hAnsi="Garamond" w:cs="Calibri"/>
          <w:b/>
          <w:szCs w:val="24"/>
        </w:rPr>
      </w:pPr>
      <w:r w:rsidRPr="00B12C59">
        <w:rPr>
          <w:rFonts w:ascii="Garamond" w:hAnsi="Garamond" w:cs="Calibri"/>
          <w:b/>
          <w:szCs w:val="24"/>
        </w:rPr>
        <w:t>The following 2 categories can</w:t>
      </w:r>
      <w:r w:rsidR="00340580" w:rsidRPr="00B12C59">
        <w:rPr>
          <w:rFonts w:ascii="Garamond" w:hAnsi="Garamond" w:cs="Calibri"/>
          <w:b/>
          <w:szCs w:val="24"/>
        </w:rPr>
        <w:t>not exceed 7</w:t>
      </w:r>
      <w:r w:rsidR="00677D4B" w:rsidRPr="00B12C59">
        <w:rPr>
          <w:rFonts w:ascii="Garamond" w:hAnsi="Garamond" w:cs="Calibri"/>
          <w:b/>
          <w:szCs w:val="24"/>
        </w:rPr>
        <w:t>5</w:t>
      </w:r>
      <w:r w:rsidRPr="00B12C59">
        <w:rPr>
          <w:rFonts w:ascii="Garamond" w:hAnsi="Garamond" w:cs="Calibri"/>
          <w:b/>
          <w:szCs w:val="24"/>
        </w:rPr>
        <w:t xml:space="preserve"> points. </w:t>
      </w:r>
    </w:p>
    <w:p w14:paraId="5DDD0721" w14:textId="77777777" w:rsidR="00B136D9" w:rsidRPr="00B12C59" w:rsidRDefault="00B136D9" w:rsidP="006733D7">
      <w:pPr>
        <w:widowControl/>
        <w:ind w:left="1440" w:hanging="720"/>
        <w:rPr>
          <w:rFonts w:ascii="Garamond" w:hAnsi="Garamond" w:cs="Calibri"/>
          <w:b/>
          <w:szCs w:val="24"/>
        </w:rPr>
      </w:pPr>
    </w:p>
    <w:p w14:paraId="1B9ED41C" w14:textId="719F4972" w:rsidR="008F127B" w:rsidRPr="00B07D70" w:rsidRDefault="008F127B" w:rsidP="00B07D70">
      <w:pPr>
        <w:widowControl/>
        <w:ind w:left="1440" w:hanging="1080"/>
        <w:rPr>
          <w:rFonts w:ascii="Garamond" w:hAnsi="Garamond" w:cs="Calibri"/>
          <w:color w:val="000000"/>
          <w:szCs w:val="24"/>
        </w:rPr>
      </w:pPr>
      <w:bookmarkStart w:id="72" w:name="_Toc10380829"/>
      <w:r w:rsidRPr="00B07D70">
        <w:rPr>
          <w:rFonts w:ascii="Garamond" w:hAnsi="Garamond" w:cs="Calibri"/>
          <w:color w:val="000000"/>
          <w:szCs w:val="24"/>
        </w:rPr>
        <w:t>3.2.2</w:t>
      </w:r>
      <w:r w:rsidRPr="00B07D70">
        <w:rPr>
          <w:rFonts w:ascii="Garamond" w:hAnsi="Garamond" w:cs="Calibri"/>
          <w:color w:val="000000"/>
          <w:szCs w:val="24"/>
        </w:rPr>
        <w:tab/>
      </w:r>
      <w:r w:rsidR="00B136D9" w:rsidRPr="00B07D70">
        <w:rPr>
          <w:rFonts w:ascii="Garamond" w:hAnsi="Garamond" w:cs="Calibri"/>
          <w:color w:val="000000"/>
          <w:szCs w:val="24"/>
        </w:rPr>
        <w:t>Management Assessment/Quality</w:t>
      </w:r>
      <w:bookmarkEnd w:id="72"/>
    </w:p>
    <w:p w14:paraId="03675E19" w14:textId="373BEC92" w:rsidR="00B136D9" w:rsidRPr="00562D55" w:rsidRDefault="00340580" w:rsidP="006733D7">
      <w:pPr>
        <w:ind w:left="1440"/>
        <w:rPr>
          <w:rFonts w:ascii="Garamond" w:hAnsi="Garamond" w:cs="Calibri"/>
          <w:szCs w:val="24"/>
        </w:rPr>
      </w:pPr>
      <w:r w:rsidRPr="00562D55">
        <w:rPr>
          <w:rFonts w:ascii="Garamond" w:hAnsi="Garamond" w:cs="Calibri"/>
          <w:b/>
          <w:szCs w:val="24"/>
        </w:rPr>
        <w:t>4</w:t>
      </w:r>
      <w:r w:rsidR="00B136D9" w:rsidRPr="00562D55">
        <w:rPr>
          <w:rFonts w:ascii="Garamond" w:hAnsi="Garamond" w:cs="Calibri"/>
          <w:b/>
          <w:szCs w:val="24"/>
        </w:rPr>
        <w:t>0</w:t>
      </w:r>
      <w:r w:rsidR="00D95D52" w:rsidRPr="00562D55">
        <w:rPr>
          <w:rFonts w:ascii="Garamond" w:hAnsi="Garamond" w:cs="Calibri"/>
          <w:szCs w:val="24"/>
        </w:rPr>
        <w:t xml:space="preserve"> available</w:t>
      </w:r>
      <w:r w:rsidR="00B136D9" w:rsidRPr="00562D55">
        <w:rPr>
          <w:rFonts w:ascii="Garamond" w:hAnsi="Garamond" w:cs="Calibri"/>
          <w:szCs w:val="24"/>
        </w:rPr>
        <w:t xml:space="preserve"> points </w:t>
      </w:r>
    </w:p>
    <w:p w14:paraId="2F91A825" w14:textId="306F1A66" w:rsidR="00B136D9" w:rsidRPr="00562D55" w:rsidRDefault="00B136D9" w:rsidP="006733D7">
      <w:pPr>
        <w:rPr>
          <w:rFonts w:ascii="Garamond" w:hAnsi="Garamond" w:cs="Calibri"/>
          <w:szCs w:val="24"/>
        </w:rPr>
      </w:pPr>
    </w:p>
    <w:p w14:paraId="7BBE2600" w14:textId="1347C703" w:rsidR="008F127B" w:rsidRPr="00B07D70" w:rsidRDefault="008F127B" w:rsidP="00B07D70">
      <w:pPr>
        <w:widowControl/>
        <w:ind w:left="1440" w:hanging="1080"/>
        <w:rPr>
          <w:rFonts w:ascii="Garamond" w:hAnsi="Garamond" w:cs="Calibri"/>
          <w:color w:val="000000"/>
          <w:szCs w:val="24"/>
        </w:rPr>
      </w:pPr>
      <w:bookmarkStart w:id="73" w:name="_Toc10380830"/>
      <w:r w:rsidRPr="00B07D70">
        <w:rPr>
          <w:rFonts w:ascii="Garamond" w:hAnsi="Garamond" w:cs="Calibri"/>
          <w:color w:val="000000"/>
          <w:szCs w:val="24"/>
        </w:rPr>
        <w:t>3.2.3</w:t>
      </w:r>
      <w:r w:rsidRPr="00B07D70">
        <w:rPr>
          <w:rFonts w:ascii="Garamond" w:hAnsi="Garamond" w:cs="Calibri"/>
          <w:color w:val="000000"/>
          <w:szCs w:val="24"/>
        </w:rPr>
        <w:tab/>
        <w:t>Price</w:t>
      </w:r>
      <w:bookmarkEnd w:id="73"/>
    </w:p>
    <w:p w14:paraId="01EC5CBA" w14:textId="3EBE36FC" w:rsidR="00B136D9" w:rsidRPr="00562D55" w:rsidRDefault="00B136D9" w:rsidP="006733D7">
      <w:pPr>
        <w:widowControl/>
        <w:ind w:left="1440"/>
        <w:rPr>
          <w:rFonts w:ascii="Garamond" w:hAnsi="Garamond" w:cs="Calibri"/>
          <w:szCs w:val="24"/>
        </w:rPr>
      </w:pPr>
      <w:r w:rsidRPr="00562D55">
        <w:rPr>
          <w:rFonts w:ascii="Garamond" w:hAnsi="Garamond" w:cs="Calibri"/>
          <w:b/>
          <w:szCs w:val="24"/>
        </w:rPr>
        <w:t>3</w:t>
      </w:r>
      <w:r w:rsidR="00677D4B" w:rsidRPr="00562D55">
        <w:rPr>
          <w:rFonts w:ascii="Garamond" w:hAnsi="Garamond" w:cs="Calibri"/>
          <w:b/>
          <w:szCs w:val="24"/>
        </w:rPr>
        <w:t>5</w:t>
      </w:r>
      <w:r w:rsidRPr="00562D55">
        <w:rPr>
          <w:rFonts w:ascii="Garamond" w:hAnsi="Garamond" w:cs="Calibri"/>
          <w:szCs w:val="24"/>
        </w:rPr>
        <w:t xml:space="preserve"> </w:t>
      </w:r>
      <w:r w:rsidR="00E10EF3" w:rsidRPr="00562D55">
        <w:rPr>
          <w:rFonts w:ascii="Garamond" w:hAnsi="Garamond" w:cs="Calibri"/>
          <w:szCs w:val="24"/>
        </w:rPr>
        <w:t>available points</w:t>
      </w:r>
    </w:p>
    <w:p w14:paraId="63ADF168" w14:textId="77777777" w:rsidR="00B136D9" w:rsidRPr="00B12C59" w:rsidRDefault="00B136D9" w:rsidP="006733D7">
      <w:pPr>
        <w:rPr>
          <w:rFonts w:ascii="Garamond" w:hAnsi="Garamond" w:cs="Calibri"/>
          <w:szCs w:val="24"/>
        </w:rPr>
      </w:pPr>
    </w:p>
    <w:p w14:paraId="23131893" w14:textId="77777777" w:rsidR="00E10EF3" w:rsidRPr="00562D55" w:rsidRDefault="00E10EF3" w:rsidP="006733D7">
      <w:pPr>
        <w:ind w:left="1440"/>
        <w:rPr>
          <w:rFonts w:ascii="Garamond" w:hAnsi="Garamond" w:cs="Calibri"/>
          <w:szCs w:val="24"/>
        </w:rPr>
      </w:pPr>
      <w:r w:rsidRPr="00562D55">
        <w:rPr>
          <w:rFonts w:ascii="Garamond" w:hAnsi="Garamond" w:cs="Calibri"/>
          <w:szCs w:val="24"/>
        </w:rPr>
        <w:t>Cost scores will then be normalized to one another, based on the lowest cost proposal evaluated.  The lowest cost</w:t>
      </w:r>
      <w:r w:rsidR="0025488F" w:rsidRPr="00562D55">
        <w:rPr>
          <w:rFonts w:ascii="Garamond" w:hAnsi="Garamond" w:cs="Calibri"/>
          <w:szCs w:val="24"/>
        </w:rPr>
        <w:t xml:space="preserve"> proposal receives a total of 35</w:t>
      </w:r>
      <w:r w:rsidRPr="00562D55">
        <w:rPr>
          <w:rFonts w:ascii="Garamond" w:hAnsi="Garamond" w:cs="Calibri"/>
          <w:szCs w:val="24"/>
        </w:rPr>
        <w:t xml:space="preserve"> points.  The normalization formula is as follows:</w:t>
      </w:r>
    </w:p>
    <w:p w14:paraId="2EA27833" w14:textId="77777777" w:rsidR="00E10EF3" w:rsidRPr="00562D55" w:rsidRDefault="00E10EF3" w:rsidP="006733D7">
      <w:pPr>
        <w:rPr>
          <w:rFonts w:ascii="Garamond" w:hAnsi="Garamond" w:cs="Calibri"/>
          <w:szCs w:val="24"/>
        </w:rPr>
      </w:pPr>
    </w:p>
    <w:p w14:paraId="29EA0A3B" w14:textId="77777777" w:rsidR="00B136D9" w:rsidRPr="00562D55" w:rsidRDefault="00E10EF3" w:rsidP="006733D7">
      <w:pPr>
        <w:pStyle w:val="ListParagraph"/>
        <w:numPr>
          <w:ilvl w:val="0"/>
          <w:numId w:val="29"/>
        </w:numPr>
        <w:rPr>
          <w:rFonts w:ascii="Garamond" w:hAnsi="Garamond" w:cs="Calibri"/>
          <w:szCs w:val="24"/>
        </w:rPr>
      </w:pPr>
      <w:r w:rsidRPr="00562D55">
        <w:rPr>
          <w:rFonts w:ascii="Garamond" w:hAnsi="Garamond" w:cs="Arial"/>
          <w:i/>
          <w:szCs w:val="24"/>
        </w:rPr>
        <w:t>Respondent’s Cost Score = (Lowest Cost Proposal / Total Cost of Proposal) X 35</w:t>
      </w:r>
      <w:r w:rsidR="00B136D9" w:rsidRPr="00562D55">
        <w:rPr>
          <w:rFonts w:ascii="Garamond" w:hAnsi="Garamond" w:cs="Calibri"/>
          <w:szCs w:val="24"/>
        </w:rPr>
        <w:t xml:space="preserve"> </w:t>
      </w:r>
    </w:p>
    <w:p w14:paraId="6C335E65" w14:textId="11601AB8" w:rsidR="00B136D9" w:rsidRPr="00B12C59" w:rsidRDefault="00B136D9" w:rsidP="006733D7">
      <w:pPr>
        <w:rPr>
          <w:rFonts w:ascii="Garamond" w:hAnsi="Garamond" w:cs="Calibri"/>
          <w:szCs w:val="24"/>
        </w:rPr>
      </w:pPr>
    </w:p>
    <w:p w14:paraId="09B9338B" w14:textId="655DC897" w:rsidR="00B136D9" w:rsidRPr="00B07D70" w:rsidRDefault="00ED0451" w:rsidP="00B07D70">
      <w:pPr>
        <w:widowControl/>
        <w:ind w:left="1440" w:hanging="1080"/>
        <w:rPr>
          <w:rFonts w:ascii="Garamond" w:hAnsi="Garamond" w:cs="Calibri"/>
          <w:color w:val="000000"/>
          <w:szCs w:val="24"/>
        </w:rPr>
      </w:pPr>
      <w:bookmarkStart w:id="74" w:name="_Toc10380831"/>
      <w:r w:rsidRPr="00B07D70">
        <w:rPr>
          <w:rFonts w:ascii="Garamond" w:hAnsi="Garamond" w:cs="Calibri"/>
          <w:color w:val="000000"/>
          <w:szCs w:val="24"/>
        </w:rPr>
        <w:t>3.2.4</w:t>
      </w:r>
      <w:r w:rsidRPr="00B07D70">
        <w:rPr>
          <w:rFonts w:ascii="Garamond" w:hAnsi="Garamond" w:cs="Calibri"/>
          <w:color w:val="000000"/>
          <w:szCs w:val="24"/>
        </w:rPr>
        <w:tab/>
      </w:r>
      <w:r w:rsidR="00B136D9" w:rsidRPr="00B07D70">
        <w:rPr>
          <w:rFonts w:ascii="Garamond" w:hAnsi="Garamond" w:cs="Calibri"/>
          <w:color w:val="000000"/>
          <w:szCs w:val="24"/>
        </w:rPr>
        <w:t>Indiana Economic Impact (5 points)</w:t>
      </w:r>
      <w:bookmarkEnd w:id="74"/>
    </w:p>
    <w:p w14:paraId="20FB0FE0" w14:textId="2EEDB3F0" w:rsidR="00B136D9" w:rsidRPr="00B12C59" w:rsidRDefault="00B136D9" w:rsidP="006733D7">
      <w:pPr>
        <w:ind w:left="720"/>
        <w:rPr>
          <w:rFonts w:ascii="Garamond" w:hAnsi="Garamond" w:cs="Calibri"/>
          <w:szCs w:val="24"/>
        </w:rPr>
      </w:pPr>
    </w:p>
    <w:p w14:paraId="5A9CB693" w14:textId="701CCB06" w:rsidR="00B136D9" w:rsidRPr="00B12C59" w:rsidRDefault="00B136D9" w:rsidP="006733D7">
      <w:pPr>
        <w:ind w:left="1440"/>
        <w:rPr>
          <w:rFonts w:ascii="Garamond" w:hAnsi="Garamond" w:cs="Calibri"/>
          <w:szCs w:val="24"/>
        </w:rPr>
      </w:pPr>
      <w:r w:rsidRPr="00B12C59">
        <w:rPr>
          <w:rFonts w:ascii="Garamond" w:hAnsi="Garamond" w:cs="Calibri"/>
          <w:szCs w:val="24"/>
        </w:rPr>
        <w:t>See Section 2.6 for additional information.</w:t>
      </w:r>
    </w:p>
    <w:p w14:paraId="49151A11" w14:textId="77777777" w:rsidR="00B136D9" w:rsidRPr="00B12C59" w:rsidRDefault="00B136D9" w:rsidP="006733D7">
      <w:pPr>
        <w:ind w:left="1440"/>
        <w:rPr>
          <w:rFonts w:ascii="Garamond" w:hAnsi="Garamond" w:cs="Calibri"/>
          <w:szCs w:val="24"/>
        </w:rPr>
      </w:pPr>
    </w:p>
    <w:p w14:paraId="4995D0E5" w14:textId="77777777"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total number of full time equivalent (FTE – please see Section 1.2 for a definition of FTE’s) Indiana resident employees for the Respondent’s proposal, to execute the scope of work proposed in this </w:t>
      </w:r>
    </w:p>
    <w:p w14:paraId="137BCF6A" w14:textId="77777777" w:rsidR="00B136D9" w:rsidRPr="00B12C59" w:rsidRDefault="00B136D9" w:rsidP="006733D7">
      <w:pPr>
        <w:ind w:left="1440"/>
        <w:rPr>
          <w:rFonts w:ascii="Garamond" w:hAnsi="Garamond" w:cs="Calibri"/>
          <w:szCs w:val="24"/>
        </w:rPr>
      </w:pPr>
      <w:r w:rsidRPr="00B12C59">
        <w:rPr>
          <w:rFonts w:ascii="Garamond" w:hAnsi="Garamond" w:cs="Calibri"/>
          <w:szCs w:val="24"/>
        </w:rPr>
        <w:t>RFP, (prime contractor and subcontractors) will be used to evaluate the Respondent’s Indiana Economic Impact.  Points will be awarded based on a graduated scale.  The Respondent with the mos</w:t>
      </w:r>
      <w:r w:rsidR="00E24A46" w:rsidRPr="00B12C59">
        <w:rPr>
          <w:rFonts w:ascii="Garamond" w:hAnsi="Garamond" w:cs="Calibri"/>
          <w:szCs w:val="24"/>
        </w:rPr>
        <w:t xml:space="preserve">t Indiana FTEs will be awarded </w:t>
      </w:r>
      <w:r w:rsidRPr="00B12C59">
        <w:rPr>
          <w:rFonts w:ascii="Garamond" w:hAnsi="Garamond" w:cs="Calibri"/>
          <w:szCs w:val="24"/>
        </w:rPr>
        <w:t>5 points.  Points will then be awarded to the remaining Respondents proportionately.  Please see Attachment C, Indiana Economic Impact Form, for more detailed instructions.</w:t>
      </w:r>
    </w:p>
    <w:p w14:paraId="0FD0D068" w14:textId="77777777" w:rsidR="00B136D9" w:rsidRPr="00B12C59" w:rsidRDefault="00B136D9" w:rsidP="006733D7">
      <w:pPr>
        <w:ind w:firstLine="720"/>
        <w:rPr>
          <w:rFonts w:ascii="Garamond" w:hAnsi="Garamond" w:cs="Calibri"/>
          <w:szCs w:val="24"/>
        </w:rPr>
      </w:pPr>
    </w:p>
    <w:p w14:paraId="58D7D06A" w14:textId="2EA0D895" w:rsidR="00B136D9" w:rsidRPr="00B07D70" w:rsidRDefault="004C631C" w:rsidP="00B07D70">
      <w:pPr>
        <w:widowControl/>
        <w:ind w:left="1440" w:hanging="1080"/>
        <w:rPr>
          <w:rFonts w:ascii="Garamond" w:hAnsi="Garamond" w:cs="Calibri"/>
          <w:color w:val="000000"/>
          <w:szCs w:val="24"/>
        </w:rPr>
      </w:pPr>
      <w:bookmarkStart w:id="75" w:name="_Toc10380832"/>
      <w:r w:rsidRPr="00B07D70">
        <w:rPr>
          <w:rFonts w:ascii="Garamond" w:hAnsi="Garamond" w:cs="Calibri"/>
          <w:color w:val="000000"/>
          <w:szCs w:val="24"/>
        </w:rPr>
        <w:t>3.2.5</w:t>
      </w:r>
      <w:r w:rsidR="00ED0451" w:rsidRPr="00B07D70">
        <w:rPr>
          <w:rFonts w:ascii="Garamond" w:hAnsi="Garamond" w:cs="Calibri"/>
          <w:color w:val="000000"/>
          <w:szCs w:val="24"/>
        </w:rPr>
        <w:tab/>
      </w:r>
      <w:r w:rsidR="00B136D9" w:rsidRPr="00B07D70">
        <w:rPr>
          <w:rFonts w:ascii="Garamond" w:hAnsi="Garamond" w:cs="Calibri"/>
          <w:color w:val="000000"/>
          <w:szCs w:val="24"/>
        </w:rPr>
        <w:t>Buy Ind</w:t>
      </w:r>
      <w:r w:rsidR="00677D4B" w:rsidRPr="00B07D70">
        <w:rPr>
          <w:rFonts w:ascii="Garamond" w:hAnsi="Garamond" w:cs="Calibri"/>
          <w:color w:val="000000"/>
          <w:szCs w:val="24"/>
        </w:rPr>
        <w:t>iana Initiative – 5</w:t>
      </w:r>
      <w:r w:rsidR="00B136D9" w:rsidRPr="00B07D70">
        <w:rPr>
          <w:rFonts w:ascii="Garamond" w:hAnsi="Garamond" w:cs="Calibri"/>
          <w:color w:val="000000"/>
          <w:szCs w:val="24"/>
        </w:rPr>
        <w:t xml:space="preserve"> points</w:t>
      </w:r>
      <w:bookmarkEnd w:id="75"/>
      <w:r w:rsidR="00B136D9" w:rsidRPr="00B07D70">
        <w:rPr>
          <w:rFonts w:ascii="Garamond" w:hAnsi="Garamond" w:cs="Calibri"/>
          <w:color w:val="000000"/>
          <w:szCs w:val="24"/>
        </w:rPr>
        <w:t xml:space="preserve"> </w:t>
      </w:r>
    </w:p>
    <w:p w14:paraId="6A6359E8" w14:textId="12DF3F34" w:rsidR="00B136D9" w:rsidRPr="00B12C59" w:rsidRDefault="00B136D9" w:rsidP="006733D7">
      <w:pPr>
        <w:rPr>
          <w:rFonts w:ascii="Garamond" w:hAnsi="Garamond" w:cs="Calibri"/>
          <w:szCs w:val="24"/>
        </w:rPr>
      </w:pPr>
    </w:p>
    <w:p w14:paraId="007D0C9A" w14:textId="1F514D3B" w:rsidR="00B136D9" w:rsidRPr="00B12C59" w:rsidRDefault="00B136D9" w:rsidP="006733D7">
      <w:pPr>
        <w:ind w:left="1440"/>
        <w:rPr>
          <w:rFonts w:ascii="Garamond" w:hAnsi="Garamond" w:cs="Calibri"/>
          <w:szCs w:val="24"/>
        </w:rPr>
      </w:pPr>
      <w:r w:rsidRPr="00B12C59">
        <w:rPr>
          <w:rFonts w:ascii="Garamond" w:hAnsi="Garamond" w:cs="Calibri"/>
          <w:szCs w:val="24"/>
        </w:rPr>
        <w:t>Respondents qualifying as an Indiana Company as define</w:t>
      </w:r>
      <w:r w:rsidR="00677D4B" w:rsidRPr="00B12C59">
        <w:rPr>
          <w:rFonts w:ascii="Garamond" w:hAnsi="Garamond" w:cs="Calibri"/>
          <w:szCs w:val="24"/>
        </w:rPr>
        <w:t>d in Section 2.7 will receive 5</w:t>
      </w:r>
      <w:r w:rsidRPr="00B12C59">
        <w:rPr>
          <w:rFonts w:ascii="Garamond" w:hAnsi="Garamond" w:cs="Calibri"/>
          <w:szCs w:val="24"/>
        </w:rPr>
        <w:t xml:space="preserve"> point</w:t>
      </w:r>
      <w:r w:rsidR="008F127B" w:rsidRPr="00B12C59">
        <w:rPr>
          <w:rFonts w:ascii="Garamond" w:hAnsi="Garamond" w:cs="Calibri"/>
          <w:szCs w:val="24"/>
        </w:rPr>
        <w:t>s in this category.</w:t>
      </w:r>
    </w:p>
    <w:p w14:paraId="585911F6" w14:textId="77777777" w:rsidR="00B136D9" w:rsidRPr="00B12C59" w:rsidRDefault="00B136D9" w:rsidP="006733D7">
      <w:pPr>
        <w:ind w:left="1440"/>
        <w:rPr>
          <w:rFonts w:ascii="Garamond" w:hAnsi="Garamond" w:cs="Calibri"/>
          <w:szCs w:val="24"/>
        </w:rPr>
      </w:pPr>
    </w:p>
    <w:p w14:paraId="6C12F60A" w14:textId="77777777" w:rsidR="00B136D9" w:rsidRPr="00B07D70" w:rsidRDefault="00340580" w:rsidP="00B07D70">
      <w:pPr>
        <w:widowControl/>
        <w:ind w:left="1440" w:hanging="1080"/>
        <w:rPr>
          <w:rFonts w:ascii="Garamond" w:hAnsi="Garamond" w:cs="Calibri"/>
          <w:color w:val="000000"/>
          <w:szCs w:val="24"/>
        </w:rPr>
      </w:pPr>
      <w:bookmarkStart w:id="76" w:name="_Toc10380833"/>
      <w:r w:rsidRPr="00B07D70">
        <w:rPr>
          <w:rFonts w:ascii="Garamond" w:hAnsi="Garamond" w:cs="Calibri"/>
          <w:color w:val="000000"/>
          <w:szCs w:val="24"/>
        </w:rPr>
        <w:t>3.2.6</w:t>
      </w:r>
      <w:r w:rsidRPr="00B07D70">
        <w:rPr>
          <w:rFonts w:ascii="Garamond" w:hAnsi="Garamond" w:cs="Calibri"/>
          <w:color w:val="000000"/>
          <w:szCs w:val="24"/>
        </w:rPr>
        <w:tab/>
        <w:t>Minority (5 points) &amp; Women's Business (5</w:t>
      </w:r>
      <w:r w:rsidR="00B136D9" w:rsidRPr="00B07D70">
        <w:rPr>
          <w:rFonts w:ascii="Garamond" w:hAnsi="Garamond" w:cs="Calibri"/>
          <w:color w:val="000000"/>
          <w:szCs w:val="24"/>
        </w:rPr>
        <w:t xml:space="preserve"> point</w:t>
      </w:r>
      <w:r w:rsidRPr="00B07D70">
        <w:rPr>
          <w:rFonts w:ascii="Garamond" w:hAnsi="Garamond" w:cs="Calibri"/>
          <w:color w:val="000000"/>
          <w:szCs w:val="24"/>
        </w:rPr>
        <w:t>s) Subcontractor Commitment - (1</w:t>
      </w:r>
      <w:r w:rsidR="00B136D9" w:rsidRPr="00B07D70">
        <w:rPr>
          <w:rFonts w:ascii="Garamond" w:hAnsi="Garamond" w:cs="Calibri"/>
          <w:color w:val="000000"/>
          <w:szCs w:val="24"/>
        </w:rPr>
        <w:t>0 points).</w:t>
      </w:r>
      <w:bookmarkEnd w:id="76"/>
    </w:p>
    <w:p w14:paraId="2E75C39D" w14:textId="77777777" w:rsidR="00B136D9" w:rsidRPr="00B12C59" w:rsidRDefault="00B136D9" w:rsidP="006733D7">
      <w:pPr>
        <w:ind w:left="1440"/>
        <w:rPr>
          <w:rFonts w:ascii="Garamond" w:hAnsi="Garamond" w:cs="Calibri"/>
          <w:szCs w:val="24"/>
        </w:rPr>
      </w:pPr>
    </w:p>
    <w:p w14:paraId="76DE19C0" w14:textId="77777777" w:rsidR="00B136D9" w:rsidRPr="00B12C59" w:rsidRDefault="00B136D9" w:rsidP="006733D7">
      <w:pPr>
        <w:ind w:left="1440"/>
        <w:rPr>
          <w:rFonts w:ascii="Garamond" w:hAnsi="Garamond" w:cs="Calibri"/>
          <w:szCs w:val="24"/>
        </w:rPr>
      </w:pPr>
      <w:r w:rsidRPr="00B12C59">
        <w:rPr>
          <w:rFonts w:ascii="Garamond" w:hAnsi="Garamond" w:cs="Calibri"/>
          <w:szCs w:val="24"/>
        </w:rPr>
        <w:t>The following formula will be used to determine points to be awarded based on the MBE and WBE goals listed in Section 1.20 of this RFP. Scoring is co</w:t>
      </w:r>
      <w:r w:rsidR="00677D4B" w:rsidRPr="00B12C59">
        <w:rPr>
          <w:rFonts w:ascii="Garamond" w:hAnsi="Garamond" w:cs="Calibri"/>
          <w:szCs w:val="24"/>
        </w:rPr>
        <w:t>nducted based on an assigned 1</w:t>
      </w:r>
      <w:r w:rsidRPr="00B12C59">
        <w:rPr>
          <w:rFonts w:ascii="Garamond" w:hAnsi="Garamond" w:cs="Calibri"/>
          <w:szCs w:val="24"/>
        </w:rPr>
        <w:t>0-point, plus possible 2 bonus-points,</w:t>
      </w:r>
      <w:r w:rsidR="00677D4B" w:rsidRPr="00B12C59">
        <w:rPr>
          <w:rFonts w:ascii="Garamond" w:hAnsi="Garamond" w:cs="Calibri"/>
          <w:szCs w:val="24"/>
        </w:rPr>
        <w:t xml:space="preserve"> scale (MBE: Possible 5</w:t>
      </w:r>
      <w:r w:rsidRPr="00B12C59">
        <w:rPr>
          <w:rFonts w:ascii="Garamond" w:hAnsi="Garamond" w:cs="Calibri"/>
          <w:szCs w:val="24"/>
        </w:rPr>
        <w:t xml:space="preserve"> points + 1 bonus point, WBE</w:t>
      </w:r>
      <w:r w:rsidR="00677D4B" w:rsidRPr="00B12C59">
        <w:rPr>
          <w:rFonts w:ascii="Garamond" w:hAnsi="Garamond" w:cs="Calibri"/>
          <w:szCs w:val="24"/>
        </w:rPr>
        <w:t>: Possible 5</w:t>
      </w:r>
      <w:r w:rsidRPr="00B12C59">
        <w:rPr>
          <w:rFonts w:ascii="Garamond" w:hAnsi="Garamond" w:cs="Calibri"/>
          <w:szCs w:val="24"/>
        </w:rPr>
        <w:t xml:space="preserve"> points + 1 bonus Point). Points are assigned for </w:t>
      </w:r>
      <w:r w:rsidRPr="00B12C59">
        <w:rPr>
          <w:rFonts w:ascii="Garamond" w:hAnsi="Garamond" w:cs="Calibri"/>
          <w:szCs w:val="24"/>
        </w:rPr>
        <w:lastRenderedPageBreak/>
        <w:t>respective MBE participation and WBE participation based upon the BAFO meeting or exceeding the established goals.</w:t>
      </w:r>
    </w:p>
    <w:p w14:paraId="418ED209" w14:textId="77777777" w:rsidR="00B136D9" w:rsidRPr="00B12C59" w:rsidRDefault="00B136D9" w:rsidP="006733D7">
      <w:pPr>
        <w:ind w:left="1440"/>
        <w:rPr>
          <w:rFonts w:ascii="Garamond" w:hAnsi="Garamond" w:cs="Calibri"/>
          <w:szCs w:val="24"/>
        </w:rPr>
      </w:pPr>
    </w:p>
    <w:p w14:paraId="1F1C83B4" w14:textId="77777777" w:rsidR="00B136D9" w:rsidRPr="00B12C59" w:rsidRDefault="00B136D9" w:rsidP="006733D7">
      <w:pPr>
        <w:ind w:left="1440"/>
        <w:rPr>
          <w:rFonts w:ascii="Garamond" w:hAnsi="Garamond" w:cs="Calibri"/>
          <w:szCs w:val="24"/>
        </w:rPr>
      </w:pPr>
      <w:r w:rsidRPr="00B12C59">
        <w:rPr>
          <w:rFonts w:ascii="Garamond" w:hAnsi="Garamond" w:cs="Calibri"/>
          <w:szCs w:val="24"/>
        </w:rPr>
        <w:t>If the respondent’s commitment percentage is less than the established MBE or WBE goal, the maximum points achieved will be awarded according to the following schedule:</w:t>
      </w:r>
    </w:p>
    <w:p w14:paraId="23F56177" w14:textId="77777777" w:rsidR="00B136D9" w:rsidRPr="00B12C59" w:rsidRDefault="00B136D9" w:rsidP="006733D7">
      <w:pPr>
        <w:ind w:left="1440"/>
        <w:rPr>
          <w:rFonts w:ascii="Garamond" w:hAnsi="Garamond" w:cs="Calibri"/>
          <w:szCs w:val="24"/>
        </w:rPr>
      </w:pPr>
    </w:p>
    <w:tbl>
      <w:tblPr>
        <w:tblW w:w="6075" w:type="dxa"/>
        <w:tblInd w:w="1560" w:type="dxa"/>
        <w:tblLook w:val="00A0" w:firstRow="1" w:lastRow="0" w:firstColumn="1" w:lastColumn="0" w:noHBand="0" w:noVBand="0"/>
      </w:tblPr>
      <w:tblGrid>
        <w:gridCol w:w="575"/>
        <w:gridCol w:w="642"/>
        <w:gridCol w:w="642"/>
        <w:gridCol w:w="764"/>
        <w:gridCol w:w="762"/>
        <w:gridCol w:w="719"/>
        <w:gridCol w:w="642"/>
        <w:gridCol w:w="719"/>
        <w:gridCol w:w="764"/>
      </w:tblGrid>
      <w:tr w:rsidR="00B136D9" w:rsidRPr="00B12C59" w14:paraId="65B23051" w14:textId="77777777" w:rsidTr="00340580">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17A8DA3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43C91EF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42" w:type="dxa"/>
            <w:tcBorders>
              <w:top w:val="single" w:sz="4" w:space="0" w:color="auto"/>
              <w:left w:val="nil"/>
              <w:bottom w:val="single" w:sz="4" w:space="0" w:color="auto"/>
              <w:right w:val="single" w:sz="4" w:space="0" w:color="auto"/>
            </w:tcBorders>
            <w:noWrap/>
            <w:vAlign w:val="bottom"/>
          </w:tcPr>
          <w:p w14:paraId="15B6BF0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764" w:type="dxa"/>
            <w:tcBorders>
              <w:top w:val="single" w:sz="4" w:space="0" w:color="auto"/>
              <w:left w:val="nil"/>
              <w:bottom w:val="single" w:sz="4" w:space="0" w:color="auto"/>
              <w:right w:val="single" w:sz="4" w:space="0" w:color="auto"/>
            </w:tcBorders>
            <w:noWrap/>
            <w:vAlign w:val="bottom"/>
          </w:tcPr>
          <w:p w14:paraId="1ECB57B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762" w:type="dxa"/>
            <w:tcBorders>
              <w:top w:val="single" w:sz="4" w:space="0" w:color="auto"/>
              <w:left w:val="nil"/>
              <w:bottom w:val="single" w:sz="4" w:space="0" w:color="auto"/>
              <w:right w:val="single" w:sz="4" w:space="0" w:color="auto"/>
            </w:tcBorders>
            <w:noWrap/>
            <w:vAlign w:val="bottom"/>
          </w:tcPr>
          <w:p w14:paraId="79F00D92"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single" w:sz="4" w:space="0" w:color="auto"/>
              <w:left w:val="nil"/>
              <w:bottom w:val="single" w:sz="4" w:space="0" w:color="auto"/>
              <w:right w:val="single" w:sz="4" w:space="0" w:color="auto"/>
            </w:tcBorders>
            <w:noWrap/>
            <w:vAlign w:val="bottom"/>
          </w:tcPr>
          <w:p w14:paraId="094585F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c>
          <w:tcPr>
            <w:tcW w:w="642" w:type="dxa"/>
            <w:tcBorders>
              <w:top w:val="single" w:sz="4" w:space="0" w:color="auto"/>
              <w:left w:val="nil"/>
              <w:bottom w:val="single" w:sz="4" w:space="0" w:color="auto"/>
              <w:right w:val="single" w:sz="4" w:space="0" w:color="auto"/>
            </w:tcBorders>
            <w:noWrap/>
            <w:vAlign w:val="bottom"/>
          </w:tcPr>
          <w:p w14:paraId="4B30113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6%</w:t>
            </w:r>
          </w:p>
        </w:tc>
        <w:tc>
          <w:tcPr>
            <w:tcW w:w="642" w:type="dxa"/>
            <w:tcBorders>
              <w:top w:val="single" w:sz="4" w:space="0" w:color="auto"/>
              <w:left w:val="nil"/>
              <w:bottom w:val="single" w:sz="4" w:space="0" w:color="auto"/>
              <w:right w:val="single" w:sz="4" w:space="0" w:color="auto"/>
            </w:tcBorders>
            <w:noWrap/>
            <w:vAlign w:val="bottom"/>
          </w:tcPr>
          <w:p w14:paraId="0E12553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7%</w:t>
            </w:r>
          </w:p>
        </w:tc>
        <w:tc>
          <w:tcPr>
            <w:tcW w:w="764" w:type="dxa"/>
            <w:tcBorders>
              <w:top w:val="single" w:sz="4" w:space="0" w:color="auto"/>
              <w:left w:val="nil"/>
              <w:bottom w:val="single" w:sz="4" w:space="0" w:color="auto"/>
              <w:right w:val="single" w:sz="4" w:space="0" w:color="auto"/>
            </w:tcBorders>
            <w:noWrap/>
            <w:vAlign w:val="bottom"/>
          </w:tcPr>
          <w:p w14:paraId="705AC7DC"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8%</w:t>
            </w:r>
          </w:p>
        </w:tc>
      </w:tr>
      <w:tr w:rsidR="00B136D9" w:rsidRPr="00B12C59" w14:paraId="2A3F4845" w14:textId="77777777" w:rsidTr="00340580">
        <w:trPr>
          <w:trHeight w:val="300"/>
        </w:trPr>
        <w:tc>
          <w:tcPr>
            <w:tcW w:w="575" w:type="dxa"/>
            <w:tcBorders>
              <w:top w:val="nil"/>
              <w:left w:val="single" w:sz="4" w:space="0" w:color="auto"/>
              <w:bottom w:val="single" w:sz="4" w:space="0" w:color="auto"/>
              <w:right w:val="single" w:sz="4" w:space="0" w:color="auto"/>
            </w:tcBorders>
            <w:noWrap/>
            <w:vAlign w:val="bottom"/>
          </w:tcPr>
          <w:p w14:paraId="7FF474C1"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60300E71"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.625</w:t>
            </w:r>
          </w:p>
        </w:tc>
        <w:tc>
          <w:tcPr>
            <w:tcW w:w="642" w:type="dxa"/>
            <w:tcBorders>
              <w:top w:val="nil"/>
              <w:left w:val="nil"/>
              <w:bottom w:val="single" w:sz="4" w:space="0" w:color="auto"/>
              <w:right w:val="single" w:sz="4" w:space="0" w:color="auto"/>
            </w:tcBorders>
            <w:noWrap/>
            <w:vAlign w:val="bottom"/>
          </w:tcPr>
          <w:p w14:paraId="2EA6E87B"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1.25</w:t>
            </w:r>
          </w:p>
        </w:tc>
        <w:tc>
          <w:tcPr>
            <w:tcW w:w="764" w:type="dxa"/>
            <w:tcBorders>
              <w:top w:val="nil"/>
              <w:left w:val="nil"/>
              <w:bottom w:val="single" w:sz="4" w:space="0" w:color="auto"/>
              <w:right w:val="single" w:sz="4" w:space="0" w:color="auto"/>
            </w:tcBorders>
            <w:noWrap/>
            <w:vAlign w:val="bottom"/>
          </w:tcPr>
          <w:p w14:paraId="543191F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1.875</w:t>
            </w:r>
          </w:p>
        </w:tc>
        <w:tc>
          <w:tcPr>
            <w:tcW w:w="762" w:type="dxa"/>
            <w:tcBorders>
              <w:top w:val="nil"/>
              <w:left w:val="nil"/>
              <w:bottom w:val="single" w:sz="4" w:space="0" w:color="auto"/>
              <w:right w:val="single" w:sz="4" w:space="0" w:color="auto"/>
            </w:tcBorders>
            <w:noWrap/>
            <w:vAlign w:val="bottom"/>
          </w:tcPr>
          <w:p w14:paraId="0CB8D3E6"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2.5</w:t>
            </w:r>
          </w:p>
        </w:tc>
        <w:tc>
          <w:tcPr>
            <w:tcW w:w="642" w:type="dxa"/>
            <w:tcBorders>
              <w:top w:val="nil"/>
              <w:left w:val="nil"/>
              <w:bottom w:val="single" w:sz="4" w:space="0" w:color="auto"/>
              <w:right w:val="single" w:sz="4" w:space="0" w:color="auto"/>
            </w:tcBorders>
            <w:noWrap/>
            <w:vAlign w:val="bottom"/>
          </w:tcPr>
          <w:p w14:paraId="29A5D00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3.125</w:t>
            </w:r>
          </w:p>
        </w:tc>
        <w:tc>
          <w:tcPr>
            <w:tcW w:w="642" w:type="dxa"/>
            <w:tcBorders>
              <w:top w:val="nil"/>
              <w:left w:val="nil"/>
              <w:bottom w:val="single" w:sz="4" w:space="0" w:color="auto"/>
              <w:right w:val="single" w:sz="4" w:space="0" w:color="auto"/>
            </w:tcBorders>
            <w:noWrap/>
            <w:vAlign w:val="bottom"/>
          </w:tcPr>
          <w:p w14:paraId="5929B212"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3.75</w:t>
            </w:r>
          </w:p>
        </w:tc>
        <w:tc>
          <w:tcPr>
            <w:tcW w:w="642" w:type="dxa"/>
            <w:tcBorders>
              <w:top w:val="nil"/>
              <w:left w:val="nil"/>
              <w:bottom w:val="single" w:sz="4" w:space="0" w:color="auto"/>
              <w:right w:val="single" w:sz="4" w:space="0" w:color="auto"/>
            </w:tcBorders>
            <w:noWrap/>
            <w:vAlign w:val="bottom"/>
          </w:tcPr>
          <w:p w14:paraId="2FA1321C"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4.375</w:t>
            </w:r>
          </w:p>
        </w:tc>
        <w:tc>
          <w:tcPr>
            <w:tcW w:w="764" w:type="dxa"/>
            <w:tcBorders>
              <w:top w:val="nil"/>
              <w:left w:val="nil"/>
              <w:bottom w:val="single" w:sz="4" w:space="0" w:color="auto"/>
              <w:right w:val="single" w:sz="4" w:space="0" w:color="auto"/>
            </w:tcBorders>
            <w:noWrap/>
            <w:vAlign w:val="bottom"/>
          </w:tcPr>
          <w:p w14:paraId="560C2048" w14:textId="77777777" w:rsidR="00B136D9" w:rsidRPr="00B12C59" w:rsidRDefault="00340580" w:rsidP="006733D7">
            <w:pPr>
              <w:jc w:val="center"/>
              <w:rPr>
                <w:rFonts w:ascii="Garamond" w:hAnsi="Garamond" w:cs="Calibri"/>
                <w:bCs/>
                <w:szCs w:val="24"/>
              </w:rPr>
            </w:pPr>
            <w:r w:rsidRPr="00B12C59">
              <w:rPr>
                <w:rFonts w:ascii="Garamond" w:hAnsi="Garamond" w:cs="Calibri"/>
                <w:bCs/>
                <w:szCs w:val="24"/>
              </w:rPr>
              <w:t>5.0</w:t>
            </w:r>
          </w:p>
        </w:tc>
      </w:tr>
    </w:tbl>
    <w:p w14:paraId="58C437F0" w14:textId="77777777" w:rsidR="00B136D9" w:rsidRPr="00B12C59" w:rsidRDefault="00B136D9" w:rsidP="006733D7">
      <w:pPr>
        <w:ind w:left="1440"/>
        <w:rPr>
          <w:rFonts w:ascii="Garamond" w:hAnsi="Garamond" w:cs="Calibri"/>
          <w:szCs w:val="24"/>
        </w:rPr>
      </w:pPr>
    </w:p>
    <w:p w14:paraId="7AA2C6DA" w14:textId="51D32C38"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percentages will be rounded up or down to the nearest whole percentage.  (e.g.  7.49% w</w:t>
      </w:r>
      <w:r w:rsidR="00340580" w:rsidRPr="00B12C59">
        <w:rPr>
          <w:rFonts w:ascii="Garamond" w:hAnsi="Garamond" w:cs="Calibri"/>
          <w:i/>
          <w:szCs w:val="24"/>
        </w:rPr>
        <w:t>ill be rounded down to 7% = 4.375</w:t>
      </w:r>
      <w:r w:rsidRPr="00B12C59">
        <w:rPr>
          <w:rFonts w:ascii="Garamond" w:hAnsi="Garamond" w:cs="Calibri"/>
          <w:i/>
          <w:szCs w:val="24"/>
        </w:rPr>
        <w:t xml:space="preserve"> pts., 7.5</w:t>
      </w:r>
      <w:r w:rsidR="00340580" w:rsidRPr="00B12C59">
        <w:rPr>
          <w:rFonts w:ascii="Garamond" w:hAnsi="Garamond" w:cs="Calibri"/>
          <w:i/>
          <w:szCs w:val="24"/>
        </w:rPr>
        <w:t>0% will be rounded up to 8% = 5</w:t>
      </w:r>
      <w:r w:rsidRPr="00B12C59">
        <w:rPr>
          <w:rFonts w:ascii="Garamond" w:hAnsi="Garamond" w:cs="Calibri"/>
          <w:i/>
          <w:szCs w:val="24"/>
        </w:rPr>
        <w:t>.00 pts.</w:t>
      </w:r>
      <w:r w:rsidR="001D0A8A">
        <w:rPr>
          <w:rFonts w:ascii="Garamond" w:hAnsi="Garamond" w:cs="Calibri"/>
          <w:i/>
          <w:szCs w:val="24"/>
        </w:rPr>
        <w:t xml:space="preserve"> Rounding </w:t>
      </w:r>
      <w:r w:rsidR="00D83960">
        <w:rPr>
          <w:rFonts w:ascii="Garamond" w:hAnsi="Garamond"/>
          <w:i/>
          <w:iCs/>
        </w:rPr>
        <w:t>will be calculated based on the Sub-Contract Amount, divided by the Total Bid Amount.</w:t>
      </w:r>
      <w:r w:rsidRPr="00B12C59">
        <w:rPr>
          <w:rFonts w:ascii="Garamond" w:hAnsi="Garamond" w:cs="Calibri"/>
          <w:i/>
          <w:szCs w:val="24"/>
        </w:rPr>
        <w:t>)</w:t>
      </w:r>
    </w:p>
    <w:p w14:paraId="51B3A323" w14:textId="77777777" w:rsidR="009E3178" w:rsidRPr="00B12C59" w:rsidRDefault="009E3178" w:rsidP="006733D7">
      <w:pPr>
        <w:ind w:left="1440"/>
        <w:rPr>
          <w:rFonts w:ascii="Garamond" w:hAnsi="Garamond" w:cs="Calibri"/>
          <w:i/>
          <w:szCs w:val="24"/>
        </w:rPr>
      </w:pPr>
    </w:p>
    <w:p w14:paraId="73865EFC" w14:textId="7E205C34" w:rsidR="009E3178" w:rsidRPr="00B12C59" w:rsidRDefault="009E3178" w:rsidP="006733D7">
      <w:pPr>
        <w:ind w:left="1440"/>
        <w:rPr>
          <w:rFonts w:ascii="Garamond" w:hAnsi="Garamond" w:cs="Calibri"/>
          <w:szCs w:val="24"/>
        </w:rPr>
      </w:pPr>
      <w:r w:rsidRPr="00B12C59">
        <w:rPr>
          <w:rFonts w:ascii="Garamond" w:hAnsi="Garamond" w:cs="Calibri"/>
          <w:szCs w:val="24"/>
        </w:rPr>
        <w:t xml:space="preserve">If the respondent’s commitment percentage is rounded down to 0% for MBE or WBE participation the respondent will receive 0 points. </w:t>
      </w:r>
    </w:p>
    <w:p w14:paraId="04F6F19F" w14:textId="77777777" w:rsidR="00B136D9" w:rsidRPr="00B12C59" w:rsidRDefault="00B136D9" w:rsidP="006733D7">
      <w:pPr>
        <w:ind w:left="1440"/>
        <w:rPr>
          <w:rFonts w:ascii="Garamond" w:hAnsi="Garamond" w:cs="Calibri"/>
          <w:b/>
          <w:szCs w:val="24"/>
        </w:rPr>
      </w:pPr>
    </w:p>
    <w:p w14:paraId="10A00ED9" w14:textId="184237D0" w:rsidR="00B136D9" w:rsidRPr="00B12C59" w:rsidRDefault="00B136D9" w:rsidP="006733D7">
      <w:pPr>
        <w:ind w:left="1440"/>
        <w:rPr>
          <w:rFonts w:ascii="Garamond" w:hAnsi="Garamond" w:cs="Calibri"/>
          <w:b/>
          <w:szCs w:val="24"/>
        </w:rPr>
      </w:pPr>
      <w:r w:rsidRPr="00B12C59">
        <w:rPr>
          <w:rFonts w:ascii="Garamond" w:hAnsi="Garamond" w:cs="Calibri"/>
          <w:szCs w:val="24"/>
        </w:rPr>
        <w:t xml:space="preserve">If the respondent’s commitment percentage is 0% for MBE or WBE participation, a deduction of 1 point will be discounted on the respective MBE or WBE score.  </w:t>
      </w:r>
    </w:p>
    <w:p w14:paraId="67664324" w14:textId="77777777" w:rsidR="00B136D9" w:rsidRPr="00B12C59" w:rsidRDefault="00B136D9" w:rsidP="006733D7">
      <w:pPr>
        <w:ind w:left="1440"/>
        <w:rPr>
          <w:rFonts w:ascii="Garamond" w:hAnsi="Garamond" w:cs="Calibri"/>
          <w:b/>
          <w:szCs w:val="24"/>
        </w:rPr>
      </w:pPr>
    </w:p>
    <w:p w14:paraId="592AB1A4" w14:textId="29E4B9CF"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participation which exceeds the stated goal for the respective MBE or</w:t>
      </w:r>
      <w:r w:rsidR="00340580" w:rsidRPr="00B12C59">
        <w:rPr>
          <w:rFonts w:ascii="Garamond" w:hAnsi="Garamond" w:cs="Calibri"/>
          <w:szCs w:val="24"/>
        </w:rPr>
        <w:t xml:space="preserve"> WBE category will be awarded 6 points (5</w:t>
      </w:r>
      <w:r w:rsidRPr="00B12C59">
        <w:rPr>
          <w:rFonts w:ascii="Garamond" w:hAnsi="Garamond" w:cs="Calibri"/>
          <w:szCs w:val="24"/>
        </w:rPr>
        <w:t xml:space="preserve">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participation and both firms exceed the goal for the respective MBE/WBE cat</w:t>
      </w:r>
      <w:r w:rsidR="00340580" w:rsidRPr="00B12C59">
        <w:rPr>
          <w:rFonts w:ascii="Garamond" w:hAnsi="Garamond" w:cs="Calibri"/>
          <w:szCs w:val="24"/>
        </w:rPr>
        <w:t>egory both firms will receive 6</w:t>
      </w:r>
      <w:r w:rsidRPr="00B12C59">
        <w:rPr>
          <w:rFonts w:ascii="Garamond" w:hAnsi="Garamond" w:cs="Calibri"/>
          <w:szCs w:val="24"/>
        </w:rPr>
        <w:t xml:space="preserve"> points. </w:t>
      </w:r>
    </w:p>
    <w:p w14:paraId="55EDBA31" w14:textId="77777777" w:rsidR="00B136D9" w:rsidRPr="00B12C59" w:rsidRDefault="00B136D9" w:rsidP="006733D7">
      <w:pPr>
        <w:ind w:left="1440"/>
        <w:rPr>
          <w:rFonts w:ascii="Garamond" w:hAnsi="Garamond" w:cs="Calibri"/>
          <w:szCs w:val="24"/>
        </w:rPr>
      </w:pPr>
    </w:p>
    <w:p w14:paraId="1C0CCCEF" w14:textId="16D82759" w:rsidR="00B136D9" w:rsidRPr="00B07D70" w:rsidRDefault="00B136D9" w:rsidP="00B07D70">
      <w:pPr>
        <w:widowControl/>
        <w:ind w:left="1440" w:hanging="1080"/>
        <w:rPr>
          <w:rFonts w:ascii="Garamond" w:hAnsi="Garamond" w:cs="Calibri"/>
          <w:color w:val="000000"/>
          <w:szCs w:val="24"/>
        </w:rPr>
      </w:pPr>
      <w:bookmarkStart w:id="77" w:name="_Toc10380834"/>
      <w:r w:rsidRPr="00B07D70">
        <w:rPr>
          <w:rFonts w:ascii="Garamond" w:hAnsi="Garamond" w:cs="Calibri"/>
          <w:color w:val="000000"/>
          <w:szCs w:val="24"/>
        </w:rPr>
        <w:t>3.2.7</w:t>
      </w:r>
      <w:r w:rsidRPr="00B07D70">
        <w:rPr>
          <w:rFonts w:ascii="Garamond" w:hAnsi="Garamond" w:cs="Calibri"/>
          <w:color w:val="000000"/>
          <w:szCs w:val="24"/>
        </w:rPr>
        <w:tab/>
        <w:t xml:space="preserve">Indiana Veteran </w:t>
      </w:r>
      <w:r w:rsidR="00934939" w:rsidRPr="00B07D70">
        <w:rPr>
          <w:rFonts w:ascii="Garamond" w:hAnsi="Garamond" w:cs="Calibri"/>
          <w:color w:val="000000"/>
          <w:szCs w:val="24"/>
        </w:rPr>
        <w:t xml:space="preserve">Owned Small </w:t>
      </w:r>
      <w:r w:rsidRPr="00B07D70">
        <w:rPr>
          <w:rFonts w:ascii="Garamond" w:hAnsi="Garamond" w:cs="Calibri"/>
          <w:color w:val="000000"/>
          <w:szCs w:val="24"/>
        </w:rPr>
        <w:t>Business Subcontractor Commitment - (5 points).</w:t>
      </w:r>
      <w:bookmarkEnd w:id="77"/>
    </w:p>
    <w:p w14:paraId="321EAC37" w14:textId="77777777" w:rsidR="00B136D9" w:rsidRPr="00B12C59" w:rsidRDefault="00B136D9" w:rsidP="006733D7">
      <w:pPr>
        <w:ind w:left="1440"/>
        <w:rPr>
          <w:rFonts w:ascii="Garamond" w:hAnsi="Garamond" w:cs="Calibri"/>
          <w:szCs w:val="24"/>
        </w:rPr>
      </w:pPr>
    </w:p>
    <w:p w14:paraId="5DC18715" w14:textId="3D0F9E97"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following formula will be used to determine points to be awarded based on the </w:t>
      </w:r>
      <w:r w:rsidR="00934939" w:rsidRPr="00B12C59">
        <w:rPr>
          <w:rFonts w:ascii="Garamond" w:hAnsi="Garamond" w:cs="Calibri"/>
          <w:szCs w:val="24"/>
        </w:rPr>
        <w:t>IVOSB</w:t>
      </w:r>
      <w:r w:rsidRPr="00B12C59">
        <w:rPr>
          <w:rFonts w:ascii="Garamond" w:hAnsi="Garamond" w:cs="Calibri"/>
          <w:szCs w:val="24"/>
        </w:rPr>
        <w:t xml:space="preserve"> goal listed in Section 1.2</w:t>
      </w:r>
      <w:r w:rsidR="004D0446" w:rsidRPr="00B12C59">
        <w:rPr>
          <w:rFonts w:ascii="Garamond" w:hAnsi="Garamond" w:cs="Calibri"/>
          <w:szCs w:val="24"/>
        </w:rPr>
        <w:t>0</w:t>
      </w:r>
      <w:r w:rsidRPr="00B12C59">
        <w:rPr>
          <w:rFonts w:ascii="Garamond" w:hAnsi="Garamond" w:cs="Calibri"/>
          <w:szCs w:val="24"/>
        </w:rPr>
        <w:t xml:space="preserve"> of this RFP. Scoring is conducted based on an assigned 5-point, plus possible 1 bonus-point, scale. Points are assigned for </w:t>
      </w:r>
      <w:r w:rsidR="00934939" w:rsidRPr="00B12C59">
        <w:rPr>
          <w:rFonts w:ascii="Garamond" w:hAnsi="Garamond" w:cs="Calibri"/>
          <w:szCs w:val="24"/>
        </w:rPr>
        <w:t>IVOSB</w:t>
      </w:r>
      <w:r w:rsidRPr="00B12C59">
        <w:rPr>
          <w:rFonts w:ascii="Garamond" w:hAnsi="Garamond" w:cs="Calibri"/>
          <w:szCs w:val="24"/>
        </w:rPr>
        <w:t xml:space="preserve"> participation based upon the BAFO meeting or exceeding the established goals.</w:t>
      </w:r>
    </w:p>
    <w:p w14:paraId="646806F2" w14:textId="77777777" w:rsidR="00B136D9" w:rsidRPr="00B12C59" w:rsidRDefault="00B136D9" w:rsidP="006733D7">
      <w:pPr>
        <w:ind w:left="1440"/>
        <w:rPr>
          <w:rFonts w:ascii="Garamond" w:hAnsi="Garamond" w:cs="Calibri"/>
          <w:szCs w:val="24"/>
        </w:rPr>
      </w:pPr>
    </w:p>
    <w:p w14:paraId="05DF5559" w14:textId="1B43D708" w:rsidR="00B136D9" w:rsidRPr="00B12C5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less than the established </w:t>
      </w:r>
      <w:r w:rsidR="00934939" w:rsidRPr="00B12C59">
        <w:rPr>
          <w:rFonts w:ascii="Garamond" w:hAnsi="Garamond" w:cs="Calibri"/>
          <w:szCs w:val="24"/>
        </w:rPr>
        <w:t>IVOSB</w:t>
      </w:r>
      <w:r w:rsidRPr="00B12C59">
        <w:rPr>
          <w:rFonts w:ascii="Garamond" w:hAnsi="Garamond" w:cs="Calibri"/>
          <w:szCs w:val="24"/>
        </w:rPr>
        <w:t xml:space="preserve"> goal, the maximum points achieved will be awarded according to the following schedule:</w:t>
      </w:r>
    </w:p>
    <w:p w14:paraId="63D9EC3B" w14:textId="77777777" w:rsidR="00B136D9" w:rsidRPr="00B12C59" w:rsidRDefault="00B136D9" w:rsidP="006733D7">
      <w:pPr>
        <w:ind w:left="1440"/>
        <w:rPr>
          <w:rFonts w:ascii="Garamond" w:hAnsi="Garamond" w:cs="Calibri"/>
          <w:szCs w:val="24"/>
        </w:rPr>
      </w:pPr>
    </w:p>
    <w:tbl>
      <w:tblPr>
        <w:tblW w:w="4627" w:type="dxa"/>
        <w:tblInd w:w="1560" w:type="dxa"/>
        <w:tblLook w:val="00A0" w:firstRow="1" w:lastRow="0" w:firstColumn="1" w:lastColumn="0" w:noHBand="0" w:noVBand="0"/>
      </w:tblPr>
      <w:tblGrid>
        <w:gridCol w:w="575"/>
        <w:gridCol w:w="642"/>
        <w:gridCol w:w="692"/>
        <w:gridCol w:w="692"/>
        <w:gridCol w:w="692"/>
        <w:gridCol w:w="692"/>
        <w:gridCol w:w="642"/>
      </w:tblGrid>
      <w:tr w:rsidR="00B136D9" w:rsidRPr="00B12C59" w14:paraId="085890A9" w14:textId="77777777" w:rsidTr="00B136D9">
        <w:trPr>
          <w:trHeight w:val="300"/>
        </w:trPr>
        <w:tc>
          <w:tcPr>
            <w:tcW w:w="575" w:type="dxa"/>
            <w:tcBorders>
              <w:top w:val="single" w:sz="4" w:space="0" w:color="auto"/>
              <w:left w:val="single" w:sz="4" w:space="0" w:color="auto"/>
              <w:bottom w:val="single" w:sz="4" w:space="0" w:color="auto"/>
              <w:right w:val="single" w:sz="4" w:space="0" w:color="auto"/>
            </w:tcBorders>
            <w:noWrap/>
            <w:vAlign w:val="bottom"/>
          </w:tcPr>
          <w:p w14:paraId="3A48766A"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w:t>
            </w:r>
          </w:p>
        </w:tc>
        <w:tc>
          <w:tcPr>
            <w:tcW w:w="642" w:type="dxa"/>
            <w:tcBorders>
              <w:top w:val="single" w:sz="4" w:space="0" w:color="auto"/>
              <w:left w:val="nil"/>
              <w:bottom w:val="single" w:sz="4" w:space="0" w:color="auto"/>
              <w:right w:val="single" w:sz="4" w:space="0" w:color="auto"/>
            </w:tcBorders>
            <w:noWrap/>
            <w:vAlign w:val="bottom"/>
          </w:tcPr>
          <w:p w14:paraId="08F3985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w:t>
            </w:r>
          </w:p>
        </w:tc>
        <w:tc>
          <w:tcPr>
            <w:tcW w:w="692" w:type="dxa"/>
            <w:tcBorders>
              <w:top w:val="single" w:sz="4" w:space="0" w:color="auto"/>
              <w:left w:val="nil"/>
              <w:bottom w:val="single" w:sz="4" w:space="0" w:color="auto"/>
              <w:right w:val="single" w:sz="4" w:space="0" w:color="auto"/>
            </w:tcBorders>
            <w:noWrap/>
            <w:vAlign w:val="bottom"/>
          </w:tcPr>
          <w:p w14:paraId="04277D80"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0.6%</w:t>
            </w:r>
          </w:p>
        </w:tc>
        <w:tc>
          <w:tcPr>
            <w:tcW w:w="692" w:type="dxa"/>
            <w:tcBorders>
              <w:top w:val="single" w:sz="4" w:space="0" w:color="auto"/>
              <w:left w:val="nil"/>
              <w:bottom w:val="single" w:sz="4" w:space="0" w:color="auto"/>
              <w:right w:val="single" w:sz="4" w:space="0" w:color="auto"/>
            </w:tcBorders>
            <w:noWrap/>
            <w:vAlign w:val="bottom"/>
          </w:tcPr>
          <w:p w14:paraId="7A0646B4"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1.2%</w:t>
            </w:r>
          </w:p>
        </w:tc>
        <w:tc>
          <w:tcPr>
            <w:tcW w:w="692" w:type="dxa"/>
            <w:tcBorders>
              <w:top w:val="single" w:sz="4" w:space="0" w:color="auto"/>
              <w:left w:val="nil"/>
              <w:bottom w:val="single" w:sz="4" w:space="0" w:color="auto"/>
              <w:right w:val="single" w:sz="4" w:space="0" w:color="auto"/>
            </w:tcBorders>
            <w:noWrap/>
            <w:vAlign w:val="bottom"/>
          </w:tcPr>
          <w:p w14:paraId="5DD351DD"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1.8%</w:t>
            </w:r>
          </w:p>
        </w:tc>
        <w:tc>
          <w:tcPr>
            <w:tcW w:w="692" w:type="dxa"/>
            <w:tcBorders>
              <w:top w:val="single" w:sz="4" w:space="0" w:color="auto"/>
              <w:left w:val="nil"/>
              <w:bottom w:val="single" w:sz="4" w:space="0" w:color="auto"/>
              <w:right w:val="single" w:sz="4" w:space="0" w:color="auto"/>
            </w:tcBorders>
            <w:noWrap/>
            <w:vAlign w:val="bottom"/>
          </w:tcPr>
          <w:p w14:paraId="0EF86979"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2.4%</w:t>
            </w:r>
          </w:p>
        </w:tc>
        <w:tc>
          <w:tcPr>
            <w:tcW w:w="642" w:type="dxa"/>
            <w:tcBorders>
              <w:top w:val="single" w:sz="4" w:space="0" w:color="auto"/>
              <w:left w:val="nil"/>
              <w:bottom w:val="single" w:sz="4" w:space="0" w:color="auto"/>
              <w:right w:val="single" w:sz="4" w:space="0" w:color="auto"/>
            </w:tcBorders>
            <w:noWrap/>
            <w:vAlign w:val="bottom"/>
          </w:tcPr>
          <w:p w14:paraId="6AF306C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r>
      <w:tr w:rsidR="00B136D9" w:rsidRPr="00B12C59" w14:paraId="66D7B37A" w14:textId="77777777" w:rsidTr="00B136D9">
        <w:trPr>
          <w:trHeight w:val="300"/>
        </w:trPr>
        <w:tc>
          <w:tcPr>
            <w:tcW w:w="575" w:type="dxa"/>
            <w:tcBorders>
              <w:top w:val="nil"/>
              <w:left w:val="single" w:sz="4" w:space="0" w:color="auto"/>
              <w:bottom w:val="single" w:sz="4" w:space="0" w:color="auto"/>
              <w:right w:val="single" w:sz="4" w:space="0" w:color="auto"/>
            </w:tcBorders>
            <w:noWrap/>
            <w:vAlign w:val="bottom"/>
          </w:tcPr>
          <w:p w14:paraId="48B2610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Pts.</w:t>
            </w:r>
          </w:p>
        </w:tc>
        <w:tc>
          <w:tcPr>
            <w:tcW w:w="642" w:type="dxa"/>
            <w:tcBorders>
              <w:top w:val="nil"/>
              <w:left w:val="nil"/>
              <w:bottom w:val="single" w:sz="4" w:space="0" w:color="auto"/>
              <w:right w:val="single" w:sz="4" w:space="0" w:color="auto"/>
            </w:tcBorders>
            <w:noWrap/>
            <w:vAlign w:val="bottom"/>
          </w:tcPr>
          <w:p w14:paraId="7E426917"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54C6A618"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1</w:t>
            </w:r>
          </w:p>
        </w:tc>
        <w:tc>
          <w:tcPr>
            <w:tcW w:w="692" w:type="dxa"/>
            <w:tcBorders>
              <w:top w:val="nil"/>
              <w:left w:val="nil"/>
              <w:bottom w:val="single" w:sz="4" w:space="0" w:color="auto"/>
              <w:right w:val="single" w:sz="4" w:space="0" w:color="auto"/>
            </w:tcBorders>
            <w:noWrap/>
            <w:vAlign w:val="bottom"/>
          </w:tcPr>
          <w:p w14:paraId="63DEC19B"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2</w:t>
            </w:r>
          </w:p>
        </w:tc>
        <w:tc>
          <w:tcPr>
            <w:tcW w:w="692" w:type="dxa"/>
            <w:tcBorders>
              <w:top w:val="nil"/>
              <w:left w:val="nil"/>
              <w:bottom w:val="single" w:sz="4" w:space="0" w:color="auto"/>
              <w:right w:val="single" w:sz="4" w:space="0" w:color="auto"/>
            </w:tcBorders>
            <w:noWrap/>
            <w:vAlign w:val="bottom"/>
          </w:tcPr>
          <w:p w14:paraId="73B63DC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3</w:t>
            </w:r>
          </w:p>
        </w:tc>
        <w:tc>
          <w:tcPr>
            <w:tcW w:w="692" w:type="dxa"/>
            <w:tcBorders>
              <w:top w:val="nil"/>
              <w:left w:val="nil"/>
              <w:bottom w:val="single" w:sz="4" w:space="0" w:color="auto"/>
              <w:right w:val="single" w:sz="4" w:space="0" w:color="auto"/>
            </w:tcBorders>
            <w:noWrap/>
            <w:vAlign w:val="bottom"/>
          </w:tcPr>
          <w:p w14:paraId="316E1A9F"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4</w:t>
            </w:r>
          </w:p>
        </w:tc>
        <w:tc>
          <w:tcPr>
            <w:tcW w:w="642" w:type="dxa"/>
            <w:tcBorders>
              <w:top w:val="nil"/>
              <w:left w:val="nil"/>
              <w:bottom w:val="single" w:sz="4" w:space="0" w:color="auto"/>
              <w:right w:val="single" w:sz="4" w:space="0" w:color="auto"/>
            </w:tcBorders>
            <w:noWrap/>
            <w:vAlign w:val="bottom"/>
          </w:tcPr>
          <w:p w14:paraId="6800194E" w14:textId="77777777" w:rsidR="00B136D9" w:rsidRPr="00B12C59" w:rsidRDefault="00B136D9" w:rsidP="006733D7">
            <w:pPr>
              <w:jc w:val="center"/>
              <w:rPr>
                <w:rFonts w:ascii="Garamond" w:hAnsi="Garamond" w:cs="Calibri"/>
                <w:bCs/>
                <w:szCs w:val="24"/>
              </w:rPr>
            </w:pPr>
            <w:r w:rsidRPr="00B12C59">
              <w:rPr>
                <w:rFonts w:ascii="Garamond" w:hAnsi="Garamond" w:cs="Calibri"/>
                <w:bCs/>
                <w:szCs w:val="24"/>
              </w:rPr>
              <w:t>5</w:t>
            </w:r>
          </w:p>
        </w:tc>
      </w:tr>
    </w:tbl>
    <w:p w14:paraId="7C0D4FF8" w14:textId="77777777" w:rsidR="00B136D9" w:rsidRPr="00B12C59" w:rsidRDefault="00B136D9" w:rsidP="006733D7">
      <w:pPr>
        <w:ind w:left="1440"/>
        <w:rPr>
          <w:rFonts w:ascii="Garamond" w:hAnsi="Garamond" w:cs="Calibri"/>
          <w:szCs w:val="24"/>
        </w:rPr>
      </w:pPr>
    </w:p>
    <w:p w14:paraId="25C1D894" w14:textId="1D2D8D87" w:rsidR="00B136D9" w:rsidRPr="00B12C59" w:rsidRDefault="00B136D9" w:rsidP="006733D7">
      <w:pPr>
        <w:ind w:left="1440"/>
        <w:rPr>
          <w:rFonts w:ascii="Garamond" w:hAnsi="Garamond" w:cs="Calibri"/>
          <w:i/>
          <w:szCs w:val="24"/>
        </w:rPr>
      </w:pPr>
      <w:r w:rsidRPr="00B12C59">
        <w:rPr>
          <w:rFonts w:ascii="Garamond" w:hAnsi="Garamond" w:cs="Calibri"/>
          <w:i/>
          <w:szCs w:val="24"/>
        </w:rPr>
        <w:t>NOTE:  Fractional points will be awarded based upon a graduated scale between whole points. (e.g.</w:t>
      </w:r>
      <w:r w:rsidR="00750713">
        <w:rPr>
          <w:rFonts w:ascii="Garamond" w:hAnsi="Garamond" w:cs="Calibri"/>
          <w:i/>
          <w:szCs w:val="24"/>
        </w:rPr>
        <w:t>,</w:t>
      </w:r>
      <w:r w:rsidRPr="00B12C59">
        <w:rPr>
          <w:rFonts w:ascii="Garamond" w:hAnsi="Garamond" w:cs="Calibri"/>
          <w:i/>
          <w:szCs w:val="24"/>
        </w:rPr>
        <w:t xml:space="preserve"> a 0.3% commitment will receive .5 points and a 1.5% commitment will receive 2.5 points)</w:t>
      </w:r>
    </w:p>
    <w:p w14:paraId="0FCC5A70" w14:textId="77777777" w:rsidR="009E3178" w:rsidRPr="00B12C59" w:rsidRDefault="009E3178" w:rsidP="006733D7">
      <w:pPr>
        <w:rPr>
          <w:rFonts w:ascii="Garamond" w:hAnsi="Garamond" w:cs="Calibri"/>
          <w:szCs w:val="24"/>
        </w:rPr>
      </w:pPr>
    </w:p>
    <w:p w14:paraId="418E8D80" w14:textId="758BFF3E" w:rsidR="00B136D9" w:rsidRDefault="00B136D9" w:rsidP="006733D7">
      <w:pPr>
        <w:ind w:left="1440"/>
        <w:rPr>
          <w:rFonts w:ascii="Garamond" w:hAnsi="Garamond" w:cs="Calibri"/>
          <w:szCs w:val="24"/>
        </w:rPr>
      </w:pPr>
      <w:r w:rsidRPr="00B12C59">
        <w:rPr>
          <w:rFonts w:ascii="Garamond" w:hAnsi="Garamond" w:cs="Calibri"/>
          <w:szCs w:val="24"/>
        </w:rPr>
        <w:t xml:space="preserve">If the respondent’s commitment percentage is 0% for </w:t>
      </w:r>
      <w:r w:rsidR="00934939" w:rsidRPr="00B12C59">
        <w:rPr>
          <w:rFonts w:ascii="Garamond" w:hAnsi="Garamond" w:cs="Calibri"/>
          <w:szCs w:val="24"/>
        </w:rPr>
        <w:t>IVOSB</w:t>
      </w:r>
      <w:r w:rsidRPr="00B12C59">
        <w:rPr>
          <w:rFonts w:ascii="Garamond" w:hAnsi="Garamond" w:cs="Calibri"/>
          <w:szCs w:val="24"/>
        </w:rPr>
        <w:t xml:space="preserve"> participation, a deduction of 1 point will be assessed.  </w:t>
      </w:r>
    </w:p>
    <w:p w14:paraId="211E303B" w14:textId="77777777" w:rsidR="00634FB2" w:rsidRDefault="00634FB2" w:rsidP="006733D7">
      <w:pPr>
        <w:ind w:left="1440"/>
        <w:rPr>
          <w:rFonts w:ascii="Garamond" w:hAnsi="Garamond" w:cs="Calibri"/>
          <w:szCs w:val="24"/>
        </w:rPr>
      </w:pPr>
    </w:p>
    <w:p w14:paraId="1E2CF8D0" w14:textId="7F071AE2" w:rsidR="00634FB2" w:rsidRPr="00B12C59" w:rsidRDefault="00634FB2" w:rsidP="006733D7">
      <w:pPr>
        <w:ind w:left="1440"/>
        <w:rPr>
          <w:rFonts w:ascii="Garamond" w:hAnsi="Garamond" w:cs="Calibri"/>
          <w:b/>
          <w:szCs w:val="24"/>
        </w:rPr>
      </w:pPr>
      <w:r>
        <w:rPr>
          <w:rFonts w:ascii="Garamond" w:hAnsi="Garamond" w:cs="Calibri"/>
          <w:color w:val="000000"/>
        </w:rPr>
        <w:t xml:space="preserve">The IVOSB prime respondent commitment will be 3%, and will receive 5 points. </w:t>
      </w:r>
      <w:r>
        <w:rPr>
          <w:rFonts w:ascii="Garamond" w:hAnsi="Garamond" w:cs="Calibri"/>
          <w:color w:val="000000"/>
        </w:rPr>
        <w:lastRenderedPageBreak/>
        <w:t>Any additiona</w:t>
      </w:r>
      <w:r w:rsidR="00D810B0">
        <w:rPr>
          <w:rFonts w:ascii="Garamond" w:hAnsi="Garamond" w:cs="Calibri"/>
          <w:color w:val="000000"/>
        </w:rPr>
        <w:t>l</w:t>
      </w:r>
      <w:r>
        <w:rPr>
          <w:rFonts w:ascii="Garamond" w:hAnsi="Garamond" w:cs="Calibri"/>
          <w:color w:val="000000"/>
        </w:rPr>
        <w:t xml:space="preserve"> IVOSB subcontractor commitments will be added to the 3%.</w:t>
      </w:r>
    </w:p>
    <w:p w14:paraId="14D72D43" w14:textId="77777777" w:rsidR="00B136D9" w:rsidRPr="00B12C59" w:rsidRDefault="00B136D9" w:rsidP="006733D7">
      <w:pPr>
        <w:ind w:left="1440"/>
        <w:rPr>
          <w:rFonts w:ascii="Garamond" w:hAnsi="Garamond" w:cs="Calibri"/>
          <w:b/>
          <w:szCs w:val="24"/>
        </w:rPr>
      </w:pPr>
    </w:p>
    <w:p w14:paraId="1DF01AF0" w14:textId="705957E9" w:rsidR="00B136D9" w:rsidRPr="00B12C59" w:rsidRDefault="00B136D9" w:rsidP="006733D7">
      <w:pPr>
        <w:ind w:left="1440"/>
        <w:rPr>
          <w:rFonts w:ascii="Garamond" w:hAnsi="Garamond" w:cs="Calibri"/>
          <w:szCs w:val="24"/>
        </w:rPr>
      </w:pPr>
      <w:r w:rsidRPr="00B12C59">
        <w:rPr>
          <w:rFonts w:ascii="Garamond" w:hAnsi="Garamond" w:cs="Calibri"/>
          <w:szCs w:val="24"/>
        </w:rPr>
        <w:t xml:space="preserve">The respondent with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which exceeds the stated goal for the </w:t>
      </w:r>
      <w:r w:rsidR="00934939" w:rsidRPr="00B12C59">
        <w:rPr>
          <w:rFonts w:ascii="Garamond" w:hAnsi="Garamond" w:cs="Calibri"/>
          <w:szCs w:val="24"/>
        </w:rPr>
        <w:t>IVOSB</w:t>
      </w:r>
      <w:r w:rsidRPr="00B12C59">
        <w:rPr>
          <w:rFonts w:ascii="Garamond" w:hAnsi="Garamond" w:cs="Calibri"/>
          <w:szCs w:val="24"/>
        </w:rPr>
        <w:t xml:space="preserve"> category will be awarded 6 points (5 points plus 1 bonus point).  In cases where there is a tie for the greatest applicable </w:t>
      </w:r>
      <w:r w:rsidR="003F7B7A">
        <w:rPr>
          <w:rFonts w:ascii="Garamond" w:hAnsi="Garamond" w:cs="Calibri"/>
          <w:szCs w:val="24"/>
        </w:rPr>
        <w:t>VSC</w:t>
      </w:r>
      <w:r w:rsidR="003F7B7A" w:rsidRPr="00B12C59">
        <w:rPr>
          <w:rFonts w:ascii="Garamond" w:hAnsi="Garamond" w:cs="Calibri"/>
          <w:szCs w:val="24"/>
        </w:rPr>
        <w:t xml:space="preserve"> </w:t>
      </w:r>
      <w:r w:rsidRPr="00B12C59">
        <w:rPr>
          <w:rFonts w:ascii="Garamond" w:hAnsi="Garamond" w:cs="Calibri"/>
          <w:szCs w:val="24"/>
        </w:rPr>
        <w:t xml:space="preserve">participation and both firms exceed the goal for the </w:t>
      </w:r>
      <w:r w:rsidR="00934939" w:rsidRPr="00B12C59">
        <w:rPr>
          <w:rFonts w:ascii="Garamond" w:hAnsi="Garamond" w:cs="Calibri"/>
          <w:szCs w:val="24"/>
        </w:rPr>
        <w:t>IVOSB</w:t>
      </w:r>
      <w:r w:rsidRPr="00B12C59">
        <w:rPr>
          <w:rFonts w:ascii="Garamond" w:hAnsi="Garamond" w:cs="Calibri"/>
          <w:szCs w:val="24"/>
        </w:rPr>
        <w:t xml:space="preserve"> category both firms will receive 6 points. </w:t>
      </w:r>
    </w:p>
    <w:p w14:paraId="1F463A7D" w14:textId="77777777" w:rsidR="007A121B" w:rsidRPr="00B12C59" w:rsidRDefault="007A121B" w:rsidP="006733D7">
      <w:pPr>
        <w:rPr>
          <w:rFonts w:ascii="Garamond" w:hAnsi="Garamond" w:cs="Calibri"/>
          <w:szCs w:val="24"/>
        </w:rPr>
      </w:pPr>
    </w:p>
    <w:p w14:paraId="643E83F5" w14:textId="77777777" w:rsidR="007A121B" w:rsidRPr="00B07D70" w:rsidRDefault="007A121B" w:rsidP="00B07D70">
      <w:pPr>
        <w:widowControl/>
        <w:ind w:left="1440" w:hanging="1080"/>
        <w:rPr>
          <w:rFonts w:ascii="Garamond" w:hAnsi="Garamond" w:cs="Calibri"/>
          <w:color w:val="000000"/>
          <w:szCs w:val="24"/>
        </w:rPr>
      </w:pPr>
      <w:r w:rsidRPr="00B07D70">
        <w:rPr>
          <w:rFonts w:ascii="Garamond" w:hAnsi="Garamond" w:cs="Calibri"/>
          <w:color w:val="000000"/>
          <w:szCs w:val="24"/>
        </w:rPr>
        <w:t>3.2.8</w:t>
      </w:r>
      <w:r w:rsidRPr="00B07D70">
        <w:rPr>
          <w:rFonts w:ascii="Garamond" w:hAnsi="Garamond" w:cs="Calibri"/>
          <w:color w:val="000000"/>
          <w:szCs w:val="24"/>
        </w:rPr>
        <w:tab/>
        <w:t>Qualified State Agency Preference Scoring</w:t>
      </w:r>
    </w:p>
    <w:p w14:paraId="4D5930D5" w14:textId="77777777" w:rsidR="007A121B" w:rsidRPr="00B12C59" w:rsidRDefault="007A121B" w:rsidP="006733D7">
      <w:pPr>
        <w:ind w:left="1440"/>
        <w:rPr>
          <w:rFonts w:ascii="Garamond" w:hAnsi="Garamond" w:cs="Calibri"/>
          <w:szCs w:val="24"/>
        </w:rPr>
      </w:pPr>
    </w:p>
    <w:p w14:paraId="3225E615" w14:textId="5E078B14" w:rsidR="007A121B" w:rsidRPr="00B12C59" w:rsidRDefault="007A121B" w:rsidP="00B07D70">
      <w:pPr>
        <w:ind w:left="1440"/>
        <w:rPr>
          <w:rFonts w:ascii="Garamond" w:hAnsi="Garamond"/>
          <w:color w:val="000000"/>
          <w:szCs w:val="24"/>
        </w:rPr>
      </w:pPr>
      <w:r w:rsidRPr="00B12C59">
        <w:rPr>
          <w:rFonts w:ascii="Garamond" w:hAnsi="Garamond"/>
          <w:szCs w:val="24"/>
        </w:rPr>
        <w:t xml:space="preserve">When applicable, pursuant to Indiana Code </w:t>
      </w:r>
      <w:bookmarkStart w:id="78" w:name="SR;229"/>
      <w:bookmarkEnd w:id="78"/>
      <w:r w:rsidRPr="00B12C59">
        <w:rPr>
          <w:rFonts w:ascii="Garamond" w:hAnsi="Garamond"/>
          <w:szCs w:val="24"/>
        </w:rPr>
        <w:t xml:space="preserve"> 5-22-13, </w:t>
      </w:r>
      <w:r w:rsidRPr="00B12C59">
        <w:rPr>
          <w:rFonts w:ascii="Garamond" w:hAnsi="Garamond"/>
          <w:color w:val="000000"/>
          <w:szCs w:val="24"/>
        </w:rPr>
        <w:t> a qualified state agency submitting a response to this RFP will be awarded preference points for  Minority, Women’s, and Indiana Veteran Business Enterprise equal the Respondent awarded the highest combined points awarded for such preferences in the scoring of this RFP.</w:t>
      </w:r>
    </w:p>
    <w:p w14:paraId="5699D5D9" w14:textId="77777777" w:rsidR="00F93C7A" w:rsidRPr="00B12C59" w:rsidRDefault="00F93C7A" w:rsidP="006733D7">
      <w:pPr>
        <w:ind w:left="720"/>
        <w:rPr>
          <w:rFonts w:ascii="Garamond" w:hAnsi="Garamond" w:cs="Calibri"/>
          <w:szCs w:val="24"/>
        </w:rPr>
      </w:pPr>
    </w:p>
    <w:p w14:paraId="72F8788F" w14:textId="77777777" w:rsidR="00B85649" w:rsidRPr="00B12C59" w:rsidRDefault="00B85649" w:rsidP="006733D7">
      <w:pPr>
        <w:ind w:firstLine="720"/>
        <w:rPr>
          <w:rFonts w:ascii="Garamond" w:hAnsi="Garamond" w:cs="Calibri"/>
          <w:szCs w:val="24"/>
        </w:rPr>
      </w:pPr>
    </w:p>
    <w:p w14:paraId="5E26C79B" w14:textId="10600996" w:rsidR="00864CDA" w:rsidRPr="00B12C59" w:rsidRDefault="00B136D9" w:rsidP="006733D7">
      <w:pPr>
        <w:widowControl/>
        <w:rPr>
          <w:rFonts w:ascii="Garamond" w:hAnsi="Garamond" w:cs="Calibri"/>
          <w:szCs w:val="24"/>
        </w:rPr>
      </w:pPr>
      <w:r w:rsidRPr="00B12C59">
        <w:rPr>
          <w:rFonts w:ascii="Garamond" w:hAnsi="Garamond" w:cs="Calibri"/>
          <w:szCs w:val="24"/>
        </w:rPr>
        <w:t xml:space="preserve">The Commissioner of IDOA or </w:t>
      </w:r>
      <w:r w:rsidR="004023BA" w:rsidRPr="00B12C59">
        <w:rPr>
          <w:rFonts w:ascii="Garamond" w:hAnsi="Garamond" w:cs="Calibri"/>
          <w:szCs w:val="24"/>
        </w:rPr>
        <w:t>their</w:t>
      </w:r>
      <w:r w:rsidRPr="00B12C59">
        <w:rPr>
          <w:rFonts w:ascii="Garamond" w:hAnsi="Garamond" w:cs="Calibri"/>
          <w:szCs w:val="24"/>
        </w:rPr>
        <w:t xml:space="preserve"> designee will, in the exercise of </w:t>
      </w:r>
      <w:r w:rsidR="004023BA" w:rsidRPr="00B12C59">
        <w:rPr>
          <w:rFonts w:ascii="Garamond" w:hAnsi="Garamond" w:cs="Calibri"/>
          <w:szCs w:val="24"/>
        </w:rPr>
        <w:t>their</w:t>
      </w:r>
      <w:r w:rsidRPr="00B12C59">
        <w:rPr>
          <w:rFonts w:ascii="Garamond" w:hAnsi="Garamond" w:cs="Calibri"/>
          <w:szCs w:val="24"/>
        </w:rPr>
        <w:t xml:space="preserve"> sole discretion, determine which proposal(s) offer the best means of servicing the interests of the State. The exercise of this discretion will be final.</w:t>
      </w:r>
    </w:p>
    <w:sectPr w:rsidR="00864CDA" w:rsidRPr="00B12C59" w:rsidSect="00B16BE3">
      <w:footerReference w:type="even" r:id="rId32"/>
      <w:footerReference w:type="default" r:id="rId33"/>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79F3A1" w16cid:durableId="20114291"/>
  <w16cid:commentId w16cid:paraId="79941CDD" w16cid:durableId="20114292"/>
  <w16cid:commentId w16cid:paraId="721F4789" w16cid:durableId="20114293"/>
  <w16cid:commentId w16cid:paraId="6E12E942" w16cid:durableId="20114294"/>
  <w16cid:commentId w16cid:paraId="7B47A1CA" w16cid:durableId="20114295"/>
  <w16cid:commentId w16cid:paraId="32631416" w16cid:durableId="20114296"/>
  <w16cid:commentId w16cid:paraId="28348AE0" w16cid:durableId="20114297"/>
  <w16cid:commentId w16cid:paraId="6F6B81AD" w16cid:durableId="20114298"/>
  <w16cid:commentId w16cid:paraId="042189A8" w16cid:durableId="20114299"/>
  <w16cid:commentId w16cid:paraId="4DAFA04F" w16cid:durableId="2011429A"/>
  <w16cid:commentId w16cid:paraId="73D936C1" w16cid:durableId="2011429B"/>
  <w16cid:commentId w16cid:paraId="2D543696" w16cid:durableId="208D57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5BCD0" w14:textId="77777777" w:rsidR="007B2835" w:rsidRDefault="007B2835">
      <w:r>
        <w:separator/>
      </w:r>
    </w:p>
  </w:endnote>
  <w:endnote w:type="continuationSeparator" w:id="0">
    <w:p w14:paraId="546CF895" w14:textId="77777777" w:rsidR="007B2835" w:rsidRDefault="007B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7A303" w14:textId="77777777" w:rsidR="003734EA" w:rsidRDefault="003734EA" w:rsidP="00B136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158893" w14:textId="77777777" w:rsidR="003734EA" w:rsidRDefault="00373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F7DF6" w14:textId="1E089CC3" w:rsidR="003734EA" w:rsidRPr="00C20F59" w:rsidRDefault="003734EA" w:rsidP="00C20F59">
    <w:pPr>
      <w:pStyle w:val="Footer"/>
      <w:jc w:val="right"/>
      <w:rPr>
        <w:rFonts w:ascii="Garamond" w:hAnsi="Garamond"/>
      </w:rPr>
    </w:pPr>
    <w:r>
      <w:rPr>
        <w:rFonts w:ascii="Garamond" w:hAnsi="Garamond" w:cs="Calibri"/>
        <w:sz w:val="20"/>
      </w:rPr>
      <w:t xml:space="preserve">Request For Proposal, </w:t>
    </w:r>
    <w:r w:rsidRPr="00C20F59">
      <w:rPr>
        <w:rFonts w:ascii="Garamond" w:hAnsi="Garamond" w:cs="Calibri"/>
        <w:sz w:val="20"/>
      </w:rPr>
      <w:t xml:space="preserve">Page </w:t>
    </w:r>
    <w:r w:rsidRPr="00C20F59">
      <w:rPr>
        <w:rFonts w:ascii="Garamond" w:hAnsi="Garamond" w:cs="Calibri"/>
        <w:b/>
        <w:sz w:val="20"/>
      </w:rPr>
      <w:fldChar w:fldCharType="begin"/>
    </w:r>
    <w:r w:rsidRPr="00C20F59">
      <w:rPr>
        <w:rFonts w:ascii="Garamond" w:hAnsi="Garamond" w:cs="Calibri"/>
        <w:b/>
        <w:sz w:val="20"/>
      </w:rPr>
      <w:instrText xml:space="preserve"> PAGE </w:instrText>
    </w:r>
    <w:r w:rsidRPr="00C20F59">
      <w:rPr>
        <w:rFonts w:ascii="Garamond" w:hAnsi="Garamond" w:cs="Calibri"/>
        <w:b/>
        <w:sz w:val="20"/>
      </w:rPr>
      <w:fldChar w:fldCharType="separate"/>
    </w:r>
    <w:r w:rsidR="00611A86">
      <w:rPr>
        <w:rFonts w:ascii="Garamond" w:hAnsi="Garamond" w:cs="Calibri"/>
        <w:b/>
        <w:noProof/>
        <w:sz w:val="20"/>
      </w:rPr>
      <w:t>14</w:t>
    </w:r>
    <w:r w:rsidRPr="00C20F59">
      <w:rPr>
        <w:rFonts w:ascii="Garamond" w:hAnsi="Garamond" w:cs="Calibri"/>
        <w:b/>
        <w:sz w:val="20"/>
      </w:rPr>
      <w:fldChar w:fldCharType="end"/>
    </w:r>
    <w:r w:rsidRPr="00C20F59">
      <w:rPr>
        <w:rFonts w:ascii="Garamond" w:hAnsi="Garamond" w:cs="Calibri"/>
        <w:sz w:val="20"/>
      </w:rPr>
      <w:t xml:space="preserve"> of </w:t>
    </w:r>
    <w:r w:rsidRPr="00C20F59">
      <w:rPr>
        <w:rFonts w:ascii="Garamond" w:hAnsi="Garamond" w:cs="Calibri"/>
        <w:b/>
        <w:sz w:val="20"/>
      </w:rPr>
      <w:fldChar w:fldCharType="begin"/>
    </w:r>
    <w:r w:rsidRPr="00C20F59">
      <w:rPr>
        <w:rFonts w:ascii="Garamond" w:hAnsi="Garamond" w:cs="Calibri"/>
        <w:b/>
        <w:sz w:val="20"/>
      </w:rPr>
      <w:instrText xml:space="preserve"> NUMPAGES  </w:instrText>
    </w:r>
    <w:r w:rsidRPr="00C20F59">
      <w:rPr>
        <w:rFonts w:ascii="Garamond" w:hAnsi="Garamond" w:cs="Calibri"/>
        <w:b/>
        <w:sz w:val="20"/>
      </w:rPr>
      <w:fldChar w:fldCharType="separate"/>
    </w:r>
    <w:r w:rsidR="00611A86">
      <w:rPr>
        <w:rFonts w:ascii="Garamond" w:hAnsi="Garamond" w:cs="Calibri"/>
        <w:b/>
        <w:noProof/>
        <w:sz w:val="20"/>
      </w:rPr>
      <w:t>28</w:t>
    </w:r>
    <w:r w:rsidRPr="00C20F59">
      <w:rPr>
        <w:rFonts w:ascii="Garamond" w:hAnsi="Garamond" w:cs="Calibri"/>
        <w:b/>
        <w:sz w:val="20"/>
      </w:rPr>
      <w:fldChar w:fldCharType="end"/>
    </w:r>
  </w:p>
  <w:p w14:paraId="0A502BE6" w14:textId="77777777" w:rsidR="003734EA" w:rsidRDefault="003734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DB664" w14:textId="77777777" w:rsidR="007B2835" w:rsidRDefault="007B2835">
      <w:r>
        <w:separator/>
      </w:r>
    </w:p>
  </w:footnote>
  <w:footnote w:type="continuationSeparator" w:id="0">
    <w:p w14:paraId="4B75B788" w14:textId="77777777" w:rsidR="007B2835" w:rsidRDefault="007B2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830F4"/>
    <w:multiLevelType w:val="hybridMultilevel"/>
    <w:tmpl w:val="BCDCFB3E"/>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6104E0B"/>
    <w:multiLevelType w:val="multilevel"/>
    <w:tmpl w:val="7C347D14"/>
    <w:lvl w:ilvl="0">
      <w:start w:val="1"/>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C52FD4"/>
    <w:multiLevelType w:val="multilevel"/>
    <w:tmpl w:val="49605814"/>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D203AFB"/>
    <w:multiLevelType w:val="hybridMultilevel"/>
    <w:tmpl w:val="EA50C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3FB424A"/>
    <w:multiLevelType w:val="multilevel"/>
    <w:tmpl w:val="A9A003D2"/>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72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72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108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14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180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2160" w:hanging="2160"/>
      </w:pPr>
      <w:rPr>
        <w:rFonts w:asciiTheme="majorHAnsi" w:eastAsiaTheme="majorEastAsia" w:hAnsiTheme="majorHAnsi" w:cstheme="majorBidi" w:hint="default"/>
        <w:color w:val="365F91" w:themeColor="accent1" w:themeShade="BF"/>
        <w:sz w:val="26"/>
      </w:rPr>
    </w:lvl>
  </w:abstractNum>
  <w:abstractNum w:abstractNumId="7" w15:restartNumberingAfterBreak="0">
    <w:nsid w:val="14BD49A1"/>
    <w:multiLevelType w:val="hybridMultilevel"/>
    <w:tmpl w:val="122C6C82"/>
    <w:lvl w:ilvl="0" w:tplc="360CCE80">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527F0"/>
    <w:multiLevelType w:val="hybridMultilevel"/>
    <w:tmpl w:val="A7306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BC0A16"/>
    <w:multiLevelType w:val="multilevel"/>
    <w:tmpl w:val="D64CAE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1B4856"/>
    <w:multiLevelType w:val="hybridMultilevel"/>
    <w:tmpl w:val="8092E4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D01E3"/>
    <w:multiLevelType w:val="multilevel"/>
    <w:tmpl w:val="2B5E3E2C"/>
    <w:lvl w:ilvl="0">
      <w:start w:val="1"/>
      <w:numFmt w:val="decimal"/>
      <w:lvlText w:val="%1"/>
      <w:lvlJc w:val="left"/>
      <w:pPr>
        <w:tabs>
          <w:tab w:val="num" w:pos="720"/>
        </w:tabs>
        <w:ind w:left="720" w:hanging="72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F277155"/>
    <w:multiLevelType w:val="hybridMultilevel"/>
    <w:tmpl w:val="49B28C7A"/>
    <w:lvl w:ilvl="0" w:tplc="FD0C3AC2">
      <w:start w:val="1"/>
      <w:numFmt w:val="bullet"/>
      <w:lvlText w:val=""/>
      <w:lvlJc w:val="left"/>
      <w:pPr>
        <w:tabs>
          <w:tab w:val="num" w:pos="4320"/>
        </w:tabs>
        <w:ind w:left="4320" w:hanging="360"/>
      </w:pPr>
      <w:rPr>
        <w:rFonts w:ascii="Symbol" w:hAnsi="Symbol" w:hint="default"/>
        <w:color w:val="FF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1C31CA4"/>
    <w:multiLevelType w:val="hybridMultilevel"/>
    <w:tmpl w:val="077C8E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2230B4A"/>
    <w:multiLevelType w:val="multilevel"/>
    <w:tmpl w:val="D4E27314"/>
    <w:lvl w:ilvl="0">
      <w:start w:val="2"/>
      <w:numFmt w:val="decimal"/>
      <w:lvlText w:val="%1"/>
      <w:lvlJc w:val="left"/>
      <w:pPr>
        <w:ind w:left="600" w:hanging="600"/>
      </w:pPr>
      <w:rPr>
        <w:rFonts w:cs="Times New Roman" w:hint="default"/>
      </w:rPr>
    </w:lvl>
    <w:lvl w:ilvl="1">
      <w:start w:val="3"/>
      <w:numFmt w:val="decimal"/>
      <w:lvlText w:val="%1.%2"/>
      <w:lvlJc w:val="left"/>
      <w:pPr>
        <w:ind w:left="960" w:hanging="600"/>
      </w:pPr>
      <w:rPr>
        <w:rFonts w:cs="Times New Roman" w:hint="default"/>
      </w:rPr>
    </w:lvl>
    <w:lvl w:ilvl="2">
      <w:start w:val="1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43CC392D"/>
    <w:multiLevelType w:val="hybridMultilevel"/>
    <w:tmpl w:val="838612BE"/>
    <w:lvl w:ilvl="0" w:tplc="6E20265C">
      <w:start w:val="1"/>
      <w:numFmt w:val="decimal"/>
      <w:lvlText w:val="%1."/>
      <w:lvlJc w:val="left"/>
      <w:pPr>
        <w:ind w:left="720" w:hanging="360"/>
      </w:pPr>
      <w:rPr>
        <w:rFonts w:cs="Times New Roman"/>
        <w:b w:val="0"/>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AE61AD0"/>
    <w:multiLevelType w:val="multilevel"/>
    <w:tmpl w:val="87CE5AFC"/>
    <w:lvl w:ilvl="0">
      <w:start w:val="3"/>
      <w:numFmt w:val="decimal"/>
      <w:lvlText w:val="%1"/>
      <w:lvlJc w:val="left"/>
      <w:pPr>
        <w:ind w:left="525" w:hanging="525"/>
      </w:pPr>
      <w:rPr>
        <w:rFonts w:asciiTheme="majorHAnsi" w:eastAsiaTheme="majorEastAsia" w:hAnsiTheme="majorHAnsi" w:cstheme="majorBidi" w:hint="default"/>
        <w:color w:val="365F91" w:themeColor="accent1" w:themeShade="BF"/>
        <w:sz w:val="26"/>
      </w:rPr>
    </w:lvl>
    <w:lvl w:ilvl="1">
      <w:start w:val="2"/>
      <w:numFmt w:val="decimal"/>
      <w:lvlText w:val="%1.%2"/>
      <w:lvlJc w:val="left"/>
      <w:pPr>
        <w:ind w:left="1080" w:hanging="720"/>
      </w:pPr>
      <w:rPr>
        <w:rFonts w:asciiTheme="majorHAnsi" w:eastAsiaTheme="majorEastAsia" w:hAnsiTheme="majorHAnsi" w:cstheme="majorBidi" w:hint="default"/>
        <w:color w:val="365F91" w:themeColor="accent1" w:themeShade="BF"/>
        <w:sz w:val="26"/>
      </w:rPr>
    </w:lvl>
    <w:lvl w:ilvl="2">
      <w:start w:val="2"/>
      <w:numFmt w:val="decimal"/>
      <w:lvlText w:val="%1.%2.%3"/>
      <w:lvlJc w:val="left"/>
      <w:pPr>
        <w:ind w:left="1440" w:hanging="720"/>
      </w:pPr>
      <w:rPr>
        <w:rFonts w:asciiTheme="majorHAnsi" w:eastAsiaTheme="majorEastAsia" w:hAnsiTheme="majorHAnsi" w:cstheme="majorBidi" w:hint="default"/>
        <w:color w:val="365F91" w:themeColor="accent1" w:themeShade="BF"/>
        <w:sz w:val="26"/>
      </w:rPr>
    </w:lvl>
    <w:lvl w:ilvl="3">
      <w:start w:val="1"/>
      <w:numFmt w:val="decimal"/>
      <w:lvlText w:val="%1.%2.%3.%4"/>
      <w:lvlJc w:val="left"/>
      <w:pPr>
        <w:ind w:left="2160" w:hanging="1080"/>
      </w:pPr>
      <w:rPr>
        <w:rFonts w:asciiTheme="majorHAnsi" w:eastAsiaTheme="majorEastAsia" w:hAnsiTheme="majorHAnsi" w:cstheme="majorBidi" w:hint="default"/>
        <w:color w:val="365F91" w:themeColor="accent1" w:themeShade="BF"/>
        <w:sz w:val="26"/>
      </w:rPr>
    </w:lvl>
    <w:lvl w:ilvl="4">
      <w:start w:val="1"/>
      <w:numFmt w:val="decimal"/>
      <w:lvlText w:val="%1.%2.%3.%4.%5"/>
      <w:lvlJc w:val="left"/>
      <w:pPr>
        <w:ind w:left="2520" w:hanging="1080"/>
      </w:pPr>
      <w:rPr>
        <w:rFonts w:asciiTheme="majorHAnsi" w:eastAsiaTheme="majorEastAsia" w:hAnsiTheme="majorHAnsi" w:cstheme="majorBidi" w:hint="default"/>
        <w:color w:val="365F91" w:themeColor="accent1" w:themeShade="BF"/>
        <w:sz w:val="26"/>
      </w:rPr>
    </w:lvl>
    <w:lvl w:ilvl="5">
      <w:start w:val="1"/>
      <w:numFmt w:val="decimal"/>
      <w:lvlText w:val="%1.%2.%3.%4.%5.%6"/>
      <w:lvlJc w:val="left"/>
      <w:pPr>
        <w:ind w:left="3240" w:hanging="1440"/>
      </w:pPr>
      <w:rPr>
        <w:rFonts w:asciiTheme="majorHAnsi" w:eastAsiaTheme="majorEastAsia" w:hAnsiTheme="majorHAnsi" w:cstheme="majorBidi" w:hint="default"/>
        <w:color w:val="365F91" w:themeColor="accent1" w:themeShade="BF"/>
        <w:sz w:val="26"/>
      </w:rPr>
    </w:lvl>
    <w:lvl w:ilvl="6">
      <w:start w:val="1"/>
      <w:numFmt w:val="decimal"/>
      <w:lvlText w:val="%1.%2.%3.%4.%5.%6.%7"/>
      <w:lvlJc w:val="left"/>
      <w:pPr>
        <w:ind w:left="3600" w:hanging="1440"/>
      </w:pPr>
      <w:rPr>
        <w:rFonts w:asciiTheme="majorHAnsi" w:eastAsiaTheme="majorEastAsia" w:hAnsiTheme="majorHAnsi" w:cstheme="majorBidi" w:hint="default"/>
        <w:color w:val="365F91" w:themeColor="accent1" w:themeShade="BF"/>
        <w:sz w:val="26"/>
      </w:rPr>
    </w:lvl>
    <w:lvl w:ilvl="7">
      <w:start w:val="1"/>
      <w:numFmt w:val="decimal"/>
      <w:lvlText w:val="%1.%2.%3.%4.%5.%6.%7.%8"/>
      <w:lvlJc w:val="left"/>
      <w:pPr>
        <w:ind w:left="4320" w:hanging="1800"/>
      </w:pPr>
      <w:rPr>
        <w:rFonts w:asciiTheme="majorHAnsi" w:eastAsiaTheme="majorEastAsia" w:hAnsiTheme="majorHAnsi" w:cstheme="majorBidi" w:hint="default"/>
        <w:color w:val="365F91" w:themeColor="accent1" w:themeShade="BF"/>
        <w:sz w:val="26"/>
      </w:rPr>
    </w:lvl>
    <w:lvl w:ilvl="8">
      <w:start w:val="1"/>
      <w:numFmt w:val="decimal"/>
      <w:lvlText w:val="%1.%2.%3.%4.%5.%6.%7.%8.%9"/>
      <w:lvlJc w:val="left"/>
      <w:pPr>
        <w:ind w:left="5040" w:hanging="2160"/>
      </w:pPr>
      <w:rPr>
        <w:rFonts w:asciiTheme="majorHAnsi" w:eastAsiaTheme="majorEastAsia" w:hAnsiTheme="majorHAnsi" w:cstheme="majorBidi" w:hint="default"/>
        <w:color w:val="365F91" w:themeColor="accent1" w:themeShade="BF"/>
        <w:sz w:val="26"/>
      </w:rPr>
    </w:lvl>
  </w:abstractNum>
  <w:abstractNum w:abstractNumId="17" w15:restartNumberingAfterBreak="0">
    <w:nsid w:val="4D114420"/>
    <w:multiLevelType w:val="multilevel"/>
    <w:tmpl w:val="A0EC0DA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E3A5292"/>
    <w:multiLevelType w:val="hybridMultilevel"/>
    <w:tmpl w:val="DB0C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D34A8"/>
    <w:multiLevelType w:val="hybridMultilevel"/>
    <w:tmpl w:val="107836EE"/>
    <w:lvl w:ilvl="0" w:tplc="EA9C2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C966A5"/>
    <w:multiLevelType w:val="hybridMultilevel"/>
    <w:tmpl w:val="C966C296"/>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AB5B9C"/>
    <w:multiLevelType w:val="multilevel"/>
    <w:tmpl w:val="77546A9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56C4674D"/>
    <w:multiLevelType w:val="multilevel"/>
    <w:tmpl w:val="9D5449B0"/>
    <w:lvl w:ilvl="0">
      <w:start w:val="1"/>
      <w:numFmt w:val="decimal"/>
      <w:lvlText w:val="%1"/>
      <w:lvlJc w:val="left"/>
      <w:pPr>
        <w:ind w:left="360" w:hanging="360"/>
      </w:pPr>
      <w:rPr>
        <w:rFonts w:hint="default"/>
        <w:color w:val="365F91" w:themeColor="accent1" w:themeShade="BF"/>
      </w:rPr>
    </w:lvl>
    <w:lvl w:ilvl="1">
      <w:start w:val="4"/>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365F91" w:themeColor="accent1" w:themeShade="BF"/>
      </w:rPr>
    </w:lvl>
    <w:lvl w:ilvl="3">
      <w:start w:val="1"/>
      <w:numFmt w:val="decimal"/>
      <w:lvlText w:val="%1.%2.%3.%4"/>
      <w:lvlJc w:val="left"/>
      <w:pPr>
        <w:ind w:left="1080" w:hanging="1080"/>
      </w:pPr>
      <w:rPr>
        <w:rFonts w:hint="default"/>
        <w:color w:val="365F91" w:themeColor="accent1" w:themeShade="BF"/>
      </w:rPr>
    </w:lvl>
    <w:lvl w:ilvl="4">
      <w:start w:val="1"/>
      <w:numFmt w:val="decimal"/>
      <w:lvlText w:val="%1.%2.%3.%4.%5"/>
      <w:lvlJc w:val="left"/>
      <w:pPr>
        <w:ind w:left="1080" w:hanging="1080"/>
      </w:pPr>
      <w:rPr>
        <w:rFonts w:hint="default"/>
        <w:color w:val="365F91" w:themeColor="accent1" w:themeShade="BF"/>
      </w:rPr>
    </w:lvl>
    <w:lvl w:ilvl="5">
      <w:start w:val="1"/>
      <w:numFmt w:val="decimal"/>
      <w:lvlText w:val="%1.%2.%3.%4.%5.%6"/>
      <w:lvlJc w:val="left"/>
      <w:pPr>
        <w:ind w:left="1440" w:hanging="1440"/>
      </w:pPr>
      <w:rPr>
        <w:rFonts w:hint="default"/>
        <w:color w:val="365F91" w:themeColor="accent1" w:themeShade="BF"/>
      </w:rPr>
    </w:lvl>
    <w:lvl w:ilvl="6">
      <w:start w:val="1"/>
      <w:numFmt w:val="decimal"/>
      <w:lvlText w:val="%1.%2.%3.%4.%5.%6.%7"/>
      <w:lvlJc w:val="left"/>
      <w:pPr>
        <w:ind w:left="1800" w:hanging="1800"/>
      </w:pPr>
      <w:rPr>
        <w:rFonts w:hint="default"/>
        <w:color w:val="365F91" w:themeColor="accent1" w:themeShade="BF"/>
      </w:rPr>
    </w:lvl>
    <w:lvl w:ilvl="7">
      <w:start w:val="1"/>
      <w:numFmt w:val="decimal"/>
      <w:lvlText w:val="%1.%2.%3.%4.%5.%6.%7.%8"/>
      <w:lvlJc w:val="left"/>
      <w:pPr>
        <w:ind w:left="1800" w:hanging="1800"/>
      </w:pPr>
      <w:rPr>
        <w:rFonts w:hint="default"/>
        <w:color w:val="365F91" w:themeColor="accent1" w:themeShade="BF"/>
      </w:rPr>
    </w:lvl>
    <w:lvl w:ilvl="8">
      <w:start w:val="1"/>
      <w:numFmt w:val="decimal"/>
      <w:lvlText w:val="%1.%2.%3.%4.%5.%6.%7.%8.%9"/>
      <w:lvlJc w:val="left"/>
      <w:pPr>
        <w:ind w:left="2160" w:hanging="2160"/>
      </w:pPr>
      <w:rPr>
        <w:rFonts w:hint="default"/>
        <w:color w:val="365F91" w:themeColor="accent1" w:themeShade="BF"/>
      </w:rPr>
    </w:lvl>
  </w:abstractNum>
  <w:abstractNum w:abstractNumId="23" w15:restartNumberingAfterBreak="0">
    <w:nsid w:val="593F21DE"/>
    <w:multiLevelType w:val="hybridMultilevel"/>
    <w:tmpl w:val="CF1E5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9A179B"/>
    <w:multiLevelType w:val="multilevel"/>
    <w:tmpl w:val="D1FC4468"/>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2"/>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5B7C0055"/>
    <w:multiLevelType w:val="multilevel"/>
    <w:tmpl w:val="99FC01A0"/>
    <w:lvl w:ilvl="0">
      <w:start w:val="1"/>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EA70344"/>
    <w:multiLevelType w:val="multilevel"/>
    <w:tmpl w:val="E66C3A48"/>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11E0EB5"/>
    <w:multiLevelType w:val="multilevel"/>
    <w:tmpl w:val="BBBA4B1C"/>
    <w:lvl w:ilvl="0">
      <w:start w:val="3"/>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63895A26"/>
    <w:multiLevelType w:val="hybridMultilevel"/>
    <w:tmpl w:val="73A06232"/>
    <w:lvl w:ilvl="0" w:tplc="FD0C3AC2">
      <w:start w:val="1"/>
      <w:numFmt w:val="bullet"/>
      <w:lvlText w:val=""/>
      <w:lvlJc w:val="left"/>
      <w:pPr>
        <w:tabs>
          <w:tab w:val="num" w:pos="2160"/>
        </w:tabs>
        <w:ind w:left="216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1D78E3"/>
    <w:multiLevelType w:val="multilevel"/>
    <w:tmpl w:val="8B7A43EA"/>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080"/>
        </w:tabs>
        <w:ind w:left="1080" w:hanging="720"/>
      </w:pPr>
      <w:rPr>
        <w:rFonts w:cs="Times New Roman" w:hint="default"/>
      </w:rPr>
    </w:lvl>
    <w:lvl w:ilvl="2">
      <w:start w:val="15"/>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0651207"/>
    <w:multiLevelType w:val="hybridMultilevel"/>
    <w:tmpl w:val="311A3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3D452CA"/>
    <w:multiLevelType w:val="hybridMultilevel"/>
    <w:tmpl w:val="7FFA31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9440659"/>
    <w:multiLevelType w:val="singleLevel"/>
    <w:tmpl w:val="E2686440"/>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CE06AEC"/>
    <w:multiLevelType w:val="multilevel"/>
    <w:tmpl w:val="6B1A4964"/>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840"/>
        </w:tabs>
        <w:ind w:left="840" w:hanging="480"/>
      </w:pPr>
      <w:rPr>
        <w:rFonts w:cs="Times New Roman" w:hint="default"/>
      </w:rPr>
    </w:lvl>
    <w:lvl w:ilvl="2">
      <w:start w:val="4"/>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D7F3F3F"/>
    <w:multiLevelType w:val="multilevel"/>
    <w:tmpl w:val="56764D92"/>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32"/>
  </w:num>
  <w:num w:numId="2">
    <w:abstractNumId w:val="26"/>
  </w:num>
  <w:num w:numId="3">
    <w:abstractNumId w:val="21"/>
  </w:num>
  <w:num w:numId="4">
    <w:abstractNumId w:val="34"/>
  </w:num>
  <w:num w:numId="5">
    <w:abstractNumId w:val="2"/>
  </w:num>
  <w:num w:numId="6">
    <w:abstractNumId w:val="33"/>
  </w:num>
  <w:num w:numId="7">
    <w:abstractNumId w:val="5"/>
  </w:num>
  <w:num w:numId="8">
    <w:abstractNumId w:val="17"/>
  </w:num>
  <w:num w:numId="9">
    <w:abstractNumId w:val="3"/>
  </w:num>
  <w:num w:numId="10">
    <w:abstractNumId w:val="20"/>
  </w:num>
  <w:num w:numId="11">
    <w:abstractNumId w:val="11"/>
  </w:num>
  <w:num w:numId="12">
    <w:abstractNumId w:val="27"/>
  </w:num>
  <w:num w:numId="13">
    <w:abstractNumId w:val="1"/>
  </w:num>
  <w:num w:numId="14">
    <w:abstractNumId w:val="24"/>
  </w:num>
  <w:num w:numId="15">
    <w:abstractNumId w:val="14"/>
  </w:num>
  <w:num w:numId="16">
    <w:abstractNumId w:val="15"/>
  </w:num>
  <w:num w:numId="17">
    <w:abstractNumId w:val="25"/>
  </w:num>
  <w:num w:numId="18">
    <w:abstractNumId w:val="29"/>
  </w:num>
  <w:num w:numId="19">
    <w:abstractNumId w:val="19"/>
  </w:num>
  <w:num w:numId="20">
    <w:abstractNumId w:val="10"/>
  </w:num>
  <w:num w:numId="21">
    <w:abstractNumId w:val="0"/>
  </w:num>
  <w:num w:numId="22">
    <w:abstractNumId w:val="23"/>
  </w:num>
  <w:num w:numId="23">
    <w:abstractNumId w:val="13"/>
  </w:num>
  <w:num w:numId="24">
    <w:abstractNumId w:val="22"/>
  </w:num>
  <w:num w:numId="25">
    <w:abstractNumId w:val="6"/>
  </w:num>
  <w:num w:numId="26">
    <w:abstractNumId w:val="16"/>
  </w:num>
  <w:num w:numId="27">
    <w:abstractNumId w:val="12"/>
  </w:num>
  <w:num w:numId="28">
    <w:abstractNumId w:val="28"/>
  </w:num>
  <w:num w:numId="29">
    <w:abstractNumId w:val="7"/>
  </w:num>
  <w:num w:numId="30">
    <w:abstractNumId w:val="8"/>
  </w:num>
  <w:num w:numId="31">
    <w:abstractNumId w:val="9"/>
  </w:num>
  <w:num w:numId="32">
    <w:abstractNumId w:val="30"/>
  </w:num>
  <w:num w:numId="33">
    <w:abstractNumId w:val="31"/>
  </w:num>
  <w:num w:numId="34">
    <w:abstractNumId w:val="4"/>
  </w:num>
  <w:num w:numId="35">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mpel, Mark">
    <w15:presenceInfo w15:providerId="AD" w15:userId="S-1-5-21-1188002988-1839600294-1093625069-46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D9"/>
    <w:rsid w:val="000004F7"/>
    <w:rsid w:val="0000355C"/>
    <w:rsid w:val="0000753B"/>
    <w:rsid w:val="00007DC1"/>
    <w:rsid w:val="00015B03"/>
    <w:rsid w:val="00016A79"/>
    <w:rsid w:val="0002682F"/>
    <w:rsid w:val="0002688F"/>
    <w:rsid w:val="00026A14"/>
    <w:rsid w:val="00035B6D"/>
    <w:rsid w:val="00037063"/>
    <w:rsid w:val="000501CB"/>
    <w:rsid w:val="00051EB9"/>
    <w:rsid w:val="00051F86"/>
    <w:rsid w:val="00053F45"/>
    <w:rsid w:val="00056508"/>
    <w:rsid w:val="00064385"/>
    <w:rsid w:val="00072F8C"/>
    <w:rsid w:val="000806C8"/>
    <w:rsid w:val="00084B55"/>
    <w:rsid w:val="00091C8A"/>
    <w:rsid w:val="00093A96"/>
    <w:rsid w:val="000A52A1"/>
    <w:rsid w:val="000A63DE"/>
    <w:rsid w:val="000B29AC"/>
    <w:rsid w:val="000B71E7"/>
    <w:rsid w:val="000C442B"/>
    <w:rsid w:val="000C4CA7"/>
    <w:rsid w:val="000D4FDC"/>
    <w:rsid w:val="000D7366"/>
    <w:rsid w:val="0012516F"/>
    <w:rsid w:val="001418CF"/>
    <w:rsid w:val="00143A92"/>
    <w:rsid w:val="001469E1"/>
    <w:rsid w:val="00163924"/>
    <w:rsid w:val="0016662B"/>
    <w:rsid w:val="00166940"/>
    <w:rsid w:val="00173E24"/>
    <w:rsid w:val="0018351F"/>
    <w:rsid w:val="00190004"/>
    <w:rsid w:val="00191A30"/>
    <w:rsid w:val="001A69B6"/>
    <w:rsid w:val="001B08C4"/>
    <w:rsid w:val="001B2924"/>
    <w:rsid w:val="001B2F8B"/>
    <w:rsid w:val="001D0A8A"/>
    <w:rsid w:val="001D5D57"/>
    <w:rsid w:val="001E341D"/>
    <w:rsid w:val="001E44C1"/>
    <w:rsid w:val="001F097C"/>
    <w:rsid w:val="00202A0E"/>
    <w:rsid w:val="00202A42"/>
    <w:rsid w:val="0020379F"/>
    <w:rsid w:val="00203B68"/>
    <w:rsid w:val="0020657B"/>
    <w:rsid w:val="002148F5"/>
    <w:rsid w:val="00217E17"/>
    <w:rsid w:val="002231A9"/>
    <w:rsid w:val="00232CF8"/>
    <w:rsid w:val="002354EC"/>
    <w:rsid w:val="002360D4"/>
    <w:rsid w:val="00236D38"/>
    <w:rsid w:val="0025488F"/>
    <w:rsid w:val="00260525"/>
    <w:rsid w:val="00272CC2"/>
    <w:rsid w:val="00281A81"/>
    <w:rsid w:val="00297AF8"/>
    <w:rsid w:val="002C410A"/>
    <w:rsid w:val="002C757D"/>
    <w:rsid w:val="002D5293"/>
    <w:rsid w:val="002E0630"/>
    <w:rsid w:val="003166A5"/>
    <w:rsid w:val="0032500D"/>
    <w:rsid w:val="00326EFF"/>
    <w:rsid w:val="00340580"/>
    <w:rsid w:val="003734EA"/>
    <w:rsid w:val="003806DD"/>
    <w:rsid w:val="00386878"/>
    <w:rsid w:val="003A39DC"/>
    <w:rsid w:val="003D74A4"/>
    <w:rsid w:val="003F0F63"/>
    <w:rsid w:val="003F1EB1"/>
    <w:rsid w:val="003F7B7A"/>
    <w:rsid w:val="00401AEE"/>
    <w:rsid w:val="004023BA"/>
    <w:rsid w:val="00404034"/>
    <w:rsid w:val="00415DAF"/>
    <w:rsid w:val="00417234"/>
    <w:rsid w:val="00421E94"/>
    <w:rsid w:val="00430D11"/>
    <w:rsid w:val="00434271"/>
    <w:rsid w:val="0043615B"/>
    <w:rsid w:val="00447518"/>
    <w:rsid w:val="004542C8"/>
    <w:rsid w:val="004574C6"/>
    <w:rsid w:val="00461B0C"/>
    <w:rsid w:val="00470B90"/>
    <w:rsid w:val="00477C76"/>
    <w:rsid w:val="004A0B57"/>
    <w:rsid w:val="004A43C8"/>
    <w:rsid w:val="004A6193"/>
    <w:rsid w:val="004B0A6D"/>
    <w:rsid w:val="004C0325"/>
    <w:rsid w:val="004C631C"/>
    <w:rsid w:val="004C63AB"/>
    <w:rsid w:val="004D0446"/>
    <w:rsid w:val="004D3DE1"/>
    <w:rsid w:val="004D5C54"/>
    <w:rsid w:val="004F54B0"/>
    <w:rsid w:val="00507E00"/>
    <w:rsid w:val="0053196E"/>
    <w:rsid w:val="00533468"/>
    <w:rsid w:val="00545397"/>
    <w:rsid w:val="00546FD9"/>
    <w:rsid w:val="0055459D"/>
    <w:rsid w:val="00562D55"/>
    <w:rsid w:val="00570B44"/>
    <w:rsid w:val="00580D53"/>
    <w:rsid w:val="00580D9B"/>
    <w:rsid w:val="005972B6"/>
    <w:rsid w:val="005A53BC"/>
    <w:rsid w:val="005C164B"/>
    <w:rsid w:val="005C46D4"/>
    <w:rsid w:val="005C6733"/>
    <w:rsid w:val="005E0506"/>
    <w:rsid w:val="005F5257"/>
    <w:rsid w:val="00610416"/>
    <w:rsid w:val="00611A86"/>
    <w:rsid w:val="00624E29"/>
    <w:rsid w:val="00634FB2"/>
    <w:rsid w:val="00635F4E"/>
    <w:rsid w:val="0064324C"/>
    <w:rsid w:val="006500CE"/>
    <w:rsid w:val="00654158"/>
    <w:rsid w:val="006630B8"/>
    <w:rsid w:val="006733D7"/>
    <w:rsid w:val="00677D4B"/>
    <w:rsid w:val="00692D3D"/>
    <w:rsid w:val="0069679D"/>
    <w:rsid w:val="006A420E"/>
    <w:rsid w:val="006A50A6"/>
    <w:rsid w:val="006A60AF"/>
    <w:rsid w:val="006B6A14"/>
    <w:rsid w:val="006C298C"/>
    <w:rsid w:val="006D48C8"/>
    <w:rsid w:val="006E5296"/>
    <w:rsid w:val="006F47D3"/>
    <w:rsid w:val="00707C92"/>
    <w:rsid w:val="007159A0"/>
    <w:rsid w:val="00722CDC"/>
    <w:rsid w:val="00732A9E"/>
    <w:rsid w:val="00734F1D"/>
    <w:rsid w:val="00750713"/>
    <w:rsid w:val="00753360"/>
    <w:rsid w:val="0076240E"/>
    <w:rsid w:val="00767DF3"/>
    <w:rsid w:val="007718D5"/>
    <w:rsid w:val="007747EA"/>
    <w:rsid w:val="00777F1F"/>
    <w:rsid w:val="00780D97"/>
    <w:rsid w:val="007832BA"/>
    <w:rsid w:val="00791EF3"/>
    <w:rsid w:val="00794343"/>
    <w:rsid w:val="00796A48"/>
    <w:rsid w:val="007A121B"/>
    <w:rsid w:val="007B2835"/>
    <w:rsid w:val="007B3213"/>
    <w:rsid w:val="007B37A3"/>
    <w:rsid w:val="007B3FDB"/>
    <w:rsid w:val="007D3269"/>
    <w:rsid w:val="007E6144"/>
    <w:rsid w:val="007F550F"/>
    <w:rsid w:val="007F77B2"/>
    <w:rsid w:val="00800FDA"/>
    <w:rsid w:val="00813CEC"/>
    <w:rsid w:val="00842BDD"/>
    <w:rsid w:val="00850BB3"/>
    <w:rsid w:val="00851D4E"/>
    <w:rsid w:val="00861C05"/>
    <w:rsid w:val="00864CDA"/>
    <w:rsid w:val="00872C58"/>
    <w:rsid w:val="008C0878"/>
    <w:rsid w:val="008F127B"/>
    <w:rsid w:val="00910BBC"/>
    <w:rsid w:val="009217BB"/>
    <w:rsid w:val="00925AF1"/>
    <w:rsid w:val="00934939"/>
    <w:rsid w:val="00941A52"/>
    <w:rsid w:val="00962A8B"/>
    <w:rsid w:val="00964AE6"/>
    <w:rsid w:val="009C3E58"/>
    <w:rsid w:val="009E3178"/>
    <w:rsid w:val="009E7B34"/>
    <w:rsid w:val="009F6967"/>
    <w:rsid w:val="00A055EF"/>
    <w:rsid w:val="00A05B53"/>
    <w:rsid w:val="00A05BD9"/>
    <w:rsid w:val="00A171A1"/>
    <w:rsid w:val="00A21070"/>
    <w:rsid w:val="00A27670"/>
    <w:rsid w:val="00A31BDA"/>
    <w:rsid w:val="00A9252F"/>
    <w:rsid w:val="00A95F32"/>
    <w:rsid w:val="00A97021"/>
    <w:rsid w:val="00AB001A"/>
    <w:rsid w:val="00AB3AA4"/>
    <w:rsid w:val="00AC49ED"/>
    <w:rsid w:val="00AC6F98"/>
    <w:rsid w:val="00AC71B9"/>
    <w:rsid w:val="00AD0BF7"/>
    <w:rsid w:val="00AD7095"/>
    <w:rsid w:val="00B070F6"/>
    <w:rsid w:val="00B07D70"/>
    <w:rsid w:val="00B1019E"/>
    <w:rsid w:val="00B12C59"/>
    <w:rsid w:val="00B136D9"/>
    <w:rsid w:val="00B16BE3"/>
    <w:rsid w:val="00B237F4"/>
    <w:rsid w:val="00B27E44"/>
    <w:rsid w:val="00B37A5E"/>
    <w:rsid w:val="00B41CE4"/>
    <w:rsid w:val="00B44906"/>
    <w:rsid w:val="00B628D4"/>
    <w:rsid w:val="00B636FB"/>
    <w:rsid w:val="00B65AB8"/>
    <w:rsid w:val="00B66620"/>
    <w:rsid w:val="00B85649"/>
    <w:rsid w:val="00B930F1"/>
    <w:rsid w:val="00B94E03"/>
    <w:rsid w:val="00BA4710"/>
    <w:rsid w:val="00BB17A4"/>
    <w:rsid w:val="00BD4E70"/>
    <w:rsid w:val="00BE5EB2"/>
    <w:rsid w:val="00BF6625"/>
    <w:rsid w:val="00C06A9B"/>
    <w:rsid w:val="00C1167E"/>
    <w:rsid w:val="00C171F2"/>
    <w:rsid w:val="00C20F59"/>
    <w:rsid w:val="00C43A91"/>
    <w:rsid w:val="00C56922"/>
    <w:rsid w:val="00C5772A"/>
    <w:rsid w:val="00CA1F6E"/>
    <w:rsid w:val="00CA731E"/>
    <w:rsid w:val="00CB07F7"/>
    <w:rsid w:val="00CC0BCA"/>
    <w:rsid w:val="00CC6545"/>
    <w:rsid w:val="00CC6C32"/>
    <w:rsid w:val="00CE7CD1"/>
    <w:rsid w:val="00D004EA"/>
    <w:rsid w:val="00D015CE"/>
    <w:rsid w:val="00D1010C"/>
    <w:rsid w:val="00D2641B"/>
    <w:rsid w:val="00D30AF5"/>
    <w:rsid w:val="00D43525"/>
    <w:rsid w:val="00D60655"/>
    <w:rsid w:val="00D632CB"/>
    <w:rsid w:val="00D66048"/>
    <w:rsid w:val="00D744E5"/>
    <w:rsid w:val="00D810B0"/>
    <w:rsid w:val="00D83960"/>
    <w:rsid w:val="00D95D52"/>
    <w:rsid w:val="00DA72D0"/>
    <w:rsid w:val="00DB36CB"/>
    <w:rsid w:val="00DB42FD"/>
    <w:rsid w:val="00DC39DF"/>
    <w:rsid w:val="00DD15D8"/>
    <w:rsid w:val="00DE2A48"/>
    <w:rsid w:val="00E01B6A"/>
    <w:rsid w:val="00E06F38"/>
    <w:rsid w:val="00E10EF3"/>
    <w:rsid w:val="00E157DD"/>
    <w:rsid w:val="00E24A46"/>
    <w:rsid w:val="00E24D36"/>
    <w:rsid w:val="00E40073"/>
    <w:rsid w:val="00E46EEF"/>
    <w:rsid w:val="00E572F6"/>
    <w:rsid w:val="00E86D2C"/>
    <w:rsid w:val="00E96D2A"/>
    <w:rsid w:val="00EA09C4"/>
    <w:rsid w:val="00EB6ADD"/>
    <w:rsid w:val="00EC018E"/>
    <w:rsid w:val="00EC6F6F"/>
    <w:rsid w:val="00ED0451"/>
    <w:rsid w:val="00ED6291"/>
    <w:rsid w:val="00ED62F6"/>
    <w:rsid w:val="00EF22B7"/>
    <w:rsid w:val="00F12610"/>
    <w:rsid w:val="00F2261B"/>
    <w:rsid w:val="00F42146"/>
    <w:rsid w:val="00F44B73"/>
    <w:rsid w:val="00F56A5B"/>
    <w:rsid w:val="00F7023A"/>
    <w:rsid w:val="00F77984"/>
    <w:rsid w:val="00F900B2"/>
    <w:rsid w:val="00F91CDF"/>
    <w:rsid w:val="00F922C2"/>
    <w:rsid w:val="00F92CF1"/>
    <w:rsid w:val="00F93C7A"/>
    <w:rsid w:val="00F942A3"/>
    <w:rsid w:val="00F9612D"/>
    <w:rsid w:val="00FA0303"/>
    <w:rsid w:val="00FA2409"/>
    <w:rsid w:val="00FA2AA0"/>
    <w:rsid w:val="00FB382B"/>
    <w:rsid w:val="00FC61A6"/>
    <w:rsid w:val="00FD0A69"/>
    <w:rsid w:val="00FE0E3E"/>
    <w:rsid w:val="00FF10CA"/>
    <w:rsid w:val="00FF1618"/>
    <w:rsid w:val="00FF46A4"/>
    <w:rsid w:val="00FF4DD1"/>
    <w:rsid w:val="00FF50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BD72A87"/>
  <w15:docId w15:val="{5EEF4625-F55E-4A94-9921-BCAA513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D9"/>
    <w:pPr>
      <w:widowControl w:val="0"/>
    </w:pPr>
    <w:rPr>
      <w:rFonts w:ascii="Courier" w:eastAsia="Times New Roman" w:hAnsi="Courier"/>
      <w:sz w:val="24"/>
    </w:rPr>
  </w:style>
  <w:style w:type="paragraph" w:styleId="Heading1">
    <w:name w:val="heading 1"/>
    <w:basedOn w:val="Normal"/>
    <w:next w:val="Normal"/>
    <w:link w:val="Heading1Char"/>
    <w:uiPriority w:val="9"/>
    <w:qFormat/>
    <w:rsid w:val="00051E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51E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136D9"/>
    <w:pPr>
      <w:keepNext/>
      <w:jc w:val="center"/>
      <w:outlineLvl w:val="2"/>
    </w:pPr>
    <w:rPr>
      <w:rFonts w:ascii="Cambria" w:hAnsi="Cambria"/>
      <w:b/>
      <w:bCs/>
      <w:sz w:val="26"/>
      <w:szCs w:val="26"/>
    </w:rPr>
  </w:style>
  <w:style w:type="paragraph" w:styleId="Heading4">
    <w:name w:val="heading 4"/>
    <w:basedOn w:val="Normal"/>
    <w:next w:val="Normal"/>
    <w:link w:val="Heading4Char"/>
    <w:uiPriority w:val="9"/>
    <w:qFormat/>
    <w:rsid w:val="00B136D9"/>
    <w:pPr>
      <w:keepNext/>
      <w:tabs>
        <w:tab w:val="center" w:pos="4680"/>
      </w:tabs>
      <w:jc w:val="center"/>
      <w:outlineLvl w:val="3"/>
    </w:pPr>
    <w:rPr>
      <w:rFonts w:ascii="Calibri" w:hAnsi="Calibri"/>
      <w:b/>
      <w:bCs/>
      <w:sz w:val="28"/>
      <w:szCs w:val="28"/>
    </w:rPr>
  </w:style>
  <w:style w:type="paragraph" w:styleId="Heading5">
    <w:name w:val="heading 5"/>
    <w:basedOn w:val="Normal"/>
    <w:next w:val="Normal"/>
    <w:link w:val="Heading5Char"/>
    <w:uiPriority w:val="9"/>
    <w:qFormat/>
    <w:rsid w:val="00B136D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051E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36D9"/>
    <w:rPr>
      <w:rFonts w:ascii="Cambria" w:eastAsia="Times New Roman" w:hAnsi="Cambria"/>
      <w:b/>
      <w:bCs/>
      <w:sz w:val="26"/>
      <w:szCs w:val="26"/>
    </w:rPr>
  </w:style>
  <w:style w:type="character" w:customStyle="1" w:styleId="Heading4Char">
    <w:name w:val="Heading 4 Char"/>
    <w:basedOn w:val="DefaultParagraphFont"/>
    <w:link w:val="Heading4"/>
    <w:uiPriority w:val="9"/>
    <w:rsid w:val="00B136D9"/>
    <w:rPr>
      <w:rFonts w:ascii="Calibri" w:eastAsia="Times New Roman" w:hAnsi="Calibri"/>
      <w:b/>
      <w:bCs/>
      <w:sz w:val="28"/>
      <w:szCs w:val="28"/>
    </w:rPr>
  </w:style>
  <w:style w:type="character" w:customStyle="1" w:styleId="Heading5Char">
    <w:name w:val="Heading 5 Char"/>
    <w:basedOn w:val="DefaultParagraphFont"/>
    <w:link w:val="Heading5"/>
    <w:uiPriority w:val="9"/>
    <w:rsid w:val="00B136D9"/>
    <w:rPr>
      <w:rFonts w:ascii="Calibri" w:eastAsia="Times New Roman" w:hAnsi="Calibri"/>
      <w:b/>
      <w:bCs/>
      <w:i/>
      <w:iCs/>
      <w:sz w:val="26"/>
      <w:szCs w:val="26"/>
    </w:rPr>
  </w:style>
  <w:style w:type="paragraph" w:styleId="BodyText">
    <w:name w:val="Body Text"/>
    <w:basedOn w:val="Normal"/>
    <w:link w:val="BodyTextChar"/>
    <w:uiPriority w:val="99"/>
    <w:rsid w:val="00B136D9"/>
  </w:style>
  <w:style w:type="character" w:customStyle="1" w:styleId="BodyTextChar">
    <w:name w:val="Body Text Char"/>
    <w:basedOn w:val="DefaultParagraphFont"/>
    <w:link w:val="BodyText"/>
    <w:uiPriority w:val="99"/>
    <w:rsid w:val="00B136D9"/>
    <w:rPr>
      <w:rFonts w:ascii="Courier" w:eastAsia="Times New Roman" w:hAnsi="Courier"/>
      <w:sz w:val="24"/>
      <w:szCs w:val="20"/>
    </w:rPr>
  </w:style>
  <w:style w:type="character" w:styleId="Hyperlink">
    <w:name w:val="Hyperlink"/>
    <w:uiPriority w:val="99"/>
    <w:rsid w:val="00B136D9"/>
    <w:rPr>
      <w:rFonts w:cs="Times New Roman"/>
      <w:color w:val="0000FF"/>
      <w:u w:val="single"/>
    </w:rPr>
  </w:style>
  <w:style w:type="paragraph" w:styleId="BodyTextIndent">
    <w:name w:val="Body Text Indent"/>
    <w:basedOn w:val="Normal"/>
    <w:link w:val="BodyTextIndentChar"/>
    <w:uiPriority w:val="99"/>
    <w:rsid w:val="00B136D9"/>
    <w:pPr>
      <w:widowControl/>
      <w:ind w:left="1440"/>
    </w:pPr>
  </w:style>
  <w:style w:type="character" w:customStyle="1" w:styleId="BodyTextIndentChar">
    <w:name w:val="Body Text Indent Char"/>
    <w:basedOn w:val="DefaultParagraphFont"/>
    <w:link w:val="BodyTextIndent"/>
    <w:uiPriority w:val="99"/>
    <w:rsid w:val="00B136D9"/>
    <w:rPr>
      <w:rFonts w:ascii="Courier" w:eastAsia="Times New Roman" w:hAnsi="Courier"/>
      <w:sz w:val="24"/>
      <w:szCs w:val="20"/>
    </w:rPr>
  </w:style>
  <w:style w:type="paragraph" w:styleId="Footer">
    <w:name w:val="footer"/>
    <w:basedOn w:val="Normal"/>
    <w:link w:val="FooterChar"/>
    <w:uiPriority w:val="99"/>
    <w:rsid w:val="00B136D9"/>
    <w:pPr>
      <w:tabs>
        <w:tab w:val="center" w:pos="4320"/>
        <w:tab w:val="right" w:pos="8640"/>
      </w:tabs>
    </w:pPr>
    <w:rPr>
      <w:snapToGrid w:val="0"/>
    </w:rPr>
  </w:style>
  <w:style w:type="character" w:customStyle="1" w:styleId="FooterChar">
    <w:name w:val="Footer Char"/>
    <w:basedOn w:val="DefaultParagraphFont"/>
    <w:link w:val="Footer"/>
    <w:uiPriority w:val="99"/>
    <w:rsid w:val="00B136D9"/>
    <w:rPr>
      <w:rFonts w:ascii="Courier" w:eastAsia="Times New Roman" w:hAnsi="Courier"/>
      <w:snapToGrid w:val="0"/>
      <w:sz w:val="24"/>
      <w:szCs w:val="20"/>
    </w:rPr>
  </w:style>
  <w:style w:type="character" w:styleId="PageNumber">
    <w:name w:val="page number"/>
    <w:uiPriority w:val="99"/>
    <w:rsid w:val="00B136D9"/>
    <w:rPr>
      <w:rFonts w:cs="Times New Roman"/>
    </w:rPr>
  </w:style>
  <w:style w:type="paragraph" w:styleId="NormalWeb">
    <w:name w:val="Normal (Web)"/>
    <w:basedOn w:val="Normal"/>
    <w:uiPriority w:val="99"/>
    <w:rsid w:val="00B136D9"/>
    <w:pPr>
      <w:widowControl/>
      <w:spacing w:before="100" w:beforeAutospacing="1" w:after="100" w:afterAutospacing="1"/>
    </w:pPr>
    <w:rPr>
      <w:rFonts w:ascii="Times New Roman" w:hAnsi="Times New Roman"/>
      <w:szCs w:val="24"/>
    </w:rPr>
  </w:style>
  <w:style w:type="character" w:styleId="Strong">
    <w:name w:val="Strong"/>
    <w:uiPriority w:val="99"/>
    <w:qFormat/>
    <w:rsid w:val="00B136D9"/>
    <w:rPr>
      <w:rFonts w:cs="Times New Roman"/>
      <w:b/>
      <w:bCs/>
    </w:rPr>
  </w:style>
  <w:style w:type="paragraph" w:styleId="ListParagraph">
    <w:name w:val="List Paragraph"/>
    <w:basedOn w:val="Normal"/>
    <w:uiPriority w:val="34"/>
    <w:qFormat/>
    <w:rsid w:val="00B136D9"/>
    <w:pPr>
      <w:ind w:left="720"/>
      <w:contextualSpacing/>
    </w:pPr>
  </w:style>
  <w:style w:type="paragraph" w:styleId="BalloonText">
    <w:name w:val="Balloon Text"/>
    <w:basedOn w:val="Normal"/>
    <w:link w:val="BalloonTextChar"/>
    <w:uiPriority w:val="99"/>
    <w:semiHidden/>
    <w:unhideWhenUsed/>
    <w:rsid w:val="00B136D9"/>
    <w:rPr>
      <w:rFonts w:ascii="Tahoma" w:hAnsi="Tahoma" w:cs="Tahoma"/>
      <w:sz w:val="16"/>
      <w:szCs w:val="16"/>
    </w:rPr>
  </w:style>
  <w:style w:type="character" w:customStyle="1" w:styleId="BalloonTextChar">
    <w:name w:val="Balloon Text Char"/>
    <w:basedOn w:val="DefaultParagraphFont"/>
    <w:link w:val="BalloonText"/>
    <w:uiPriority w:val="99"/>
    <w:semiHidden/>
    <w:rsid w:val="00B136D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85649"/>
    <w:rPr>
      <w:sz w:val="16"/>
      <w:szCs w:val="16"/>
    </w:rPr>
  </w:style>
  <w:style w:type="paragraph" w:styleId="CommentText">
    <w:name w:val="annotation text"/>
    <w:basedOn w:val="Normal"/>
    <w:link w:val="CommentTextChar"/>
    <w:uiPriority w:val="99"/>
    <w:semiHidden/>
    <w:unhideWhenUsed/>
    <w:rsid w:val="00B85649"/>
    <w:rPr>
      <w:sz w:val="20"/>
    </w:rPr>
  </w:style>
  <w:style w:type="character" w:customStyle="1" w:styleId="CommentTextChar">
    <w:name w:val="Comment Text Char"/>
    <w:basedOn w:val="DefaultParagraphFont"/>
    <w:link w:val="CommentText"/>
    <w:uiPriority w:val="99"/>
    <w:semiHidden/>
    <w:rsid w:val="00B85649"/>
    <w:rPr>
      <w:rFonts w:ascii="Courier" w:eastAsia="Times New Roman" w:hAnsi="Courier"/>
    </w:rPr>
  </w:style>
  <w:style w:type="paragraph" w:styleId="CommentSubject">
    <w:name w:val="annotation subject"/>
    <w:basedOn w:val="CommentText"/>
    <w:next w:val="CommentText"/>
    <w:link w:val="CommentSubjectChar"/>
    <w:uiPriority w:val="99"/>
    <w:semiHidden/>
    <w:unhideWhenUsed/>
    <w:rsid w:val="00B85649"/>
    <w:rPr>
      <w:b/>
      <w:bCs/>
    </w:rPr>
  </w:style>
  <w:style w:type="character" w:customStyle="1" w:styleId="CommentSubjectChar">
    <w:name w:val="Comment Subject Char"/>
    <w:basedOn w:val="CommentTextChar"/>
    <w:link w:val="CommentSubject"/>
    <w:uiPriority w:val="99"/>
    <w:semiHidden/>
    <w:rsid w:val="00B85649"/>
    <w:rPr>
      <w:rFonts w:ascii="Courier" w:eastAsia="Times New Roman" w:hAnsi="Courier"/>
      <w:b/>
      <w:bCs/>
    </w:rPr>
  </w:style>
  <w:style w:type="paragraph" w:styleId="Header">
    <w:name w:val="header"/>
    <w:basedOn w:val="Normal"/>
    <w:link w:val="HeaderChar"/>
    <w:uiPriority w:val="99"/>
    <w:unhideWhenUsed/>
    <w:rsid w:val="00C20F59"/>
    <w:pPr>
      <w:tabs>
        <w:tab w:val="center" w:pos="4680"/>
        <w:tab w:val="right" w:pos="9360"/>
      </w:tabs>
    </w:pPr>
  </w:style>
  <w:style w:type="character" w:customStyle="1" w:styleId="HeaderChar">
    <w:name w:val="Header Char"/>
    <w:basedOn w:val="DefaultParagraphFont"/>
    <w:link w:val="Header"/>
    <w:uiPriority w:val="99"/>
    <w:rsid w:val="00C20F59"/>
    <w:rPr>
      <w:rFonts w:ascii="Courier" w:eastAsia="Times New Roman" w:hAnsi="Courier"/>
      <w:sz w:val="24"/>
    </w:rPr>
  </w:style>
  <w:style w:type="table" w:styleId="TableGrid">
    <w:name w:val="Table Grid"/>
    <w:basedOn w:val="TableNormal"/>
    <w:uiPriority w:val="59"/>
    <w:rsid w:val="002C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3924"/>
    <w:rPr>
      <w:color w:val="800080" w:themeColor="followedHyperlink"/>
      <w:u w:val="single"/>
    </w:rPr>
  </w:style>
  <w:style w:type="character" w:customStyle="1" w:styleId="Heading2Char">
    <w:name w:val="Heading 2 Char"/>
    <w:basedOn w:val="DefaultParagraphFont"/>
    <w:link w:val="Heading2"/>
    <w:uiPriority w:val="9"/>
    <w:rsid w:val="00051EB9"/>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rsid w:val="00051EB9"/>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051EB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51EB9"/>
    <w:pPr>
      <w:widowControl/>
      <w:spacing w:line="259" w:lineRule="auto"/>
      <w:outlineLvl w:val="9"/>
    </w:pPr>
  </w:style>
  <w:style w:type="paragraph" w:styleId="TOC3">
    <w:name w:val="toc 3"/>
    <w:basedOn w:val="Normal"/>
    <w:next w:val="Normal"/>
    <w:autoRedefine/>
    <w:uiPriority w:val="39"/>
    <w:unhideWhenUsed/>
    <w:rsid w:val="00B12C59"/>
    <w:pPr>
      <w:tabs>
        <w:tab w:val="left" w:pos="1440"/>
        <w:tab w:val="right" w:leader="dot" w:pos="9350"/>
      </w:tabs>
      <w:ind w:left="475"/>
    </w:pPr>
  </w:style>
  <w:style w:type="paragraph" w:styleId="TOC2">
    <w:name w:val="toc 2"/>
    <w:basedOn w:val="Normal"/>
    <w:next w:val="Normal"/>
    <w:autoRedefine/>
    <w:uiPriority w:val="39"/>
    <w:unhideWhenUsed/>
    <w:rsid w:val="00B12C59"/>
    <w:pPr>
      <w:tabs>
        <w:tab w:val="left" w:pos="1540"/>
        <w:tab w:val="right" w:leader="dot" w:pos="9350"/>
      </w:tabs>
      <w:ind w:left="1440" w:hanging="1195"/>
    </w:pPr>
  </w:style>
  <w:style w:type="paragraph" w:styleId="TOC1">
    <w:name w:val="toc 1"/>
    <w:basedOn w:val="Normal"/>
    <w:next w:val="Normal"/>
    <w:autoRedefine/>
    <w:uiPriority w:val="39"/>
    <w:unhideWhenUsed/>
    <w:rsid w:val="00B94E03"/>
    <w:pPr>
      <w:widowControl/>
      <w:spacing w:after="100" w:line="259" w:lineRule="auto"/>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6221">
      <w:bodyDiv w:val="1"/>
      <w:marLeft w:val="0"/>
      <w:marRight w:val="0"/>
      <w:marTop w:val="0"/>
      <w:marBottom w:val="0"/>
      <w:divBdr>
        <w:top w:val="none" w:sz="0" w:space="0" w:color="auto"/>
        <w:left w:val="none" w:sz="0" w:space="0" w:color="auto"/>
        <w:bottom w:val="none" w:sz="0" w:space="0" w:color="auto"/>
        <w:right w:val="none" w:sz="0" w:space="0" w:color="auto"/>
      </w:divBdr>
    </w:div>
    <w:div w:id="10967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in.gov/idoa/2464.htm" TargetMode="External"/><Relationship Id="rId18" Type="http://schemas.openxmlformats.org/officeDocument/2006/relationships/hyperlink" Target="http://www.in.gov/idoa/mwbe/payaudit.htm" TargetMode="External"/><Relationship Id="rId26" Type="http://schemas.openxmlformats.org/officeDocument/2006/relationships/hyperlink" Target="http://www.in.gov/idoa/2464.htm"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www.in.gov/idoa/2862.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gov/pac/informal/files/18-INF-06.pdf" TargetMode="External"/><Relationship Id="rId17" Type="http://schemas.openxmlformats.org/officeDocument/2006/relationships/hyperlink" Target="http://www.in.gov/idoa/2867.htm" TargetMode="External"/><Relationship Id="rId25" Type="http://schemas.openxmlformats.org/officeDocument/2006/relationships/hyperlink" Target="mailto:indianaveteranspreference@idoa.in.gov"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gov/idoa/2867.htm" TargetMode="External"/><Relationship Id="rId20" Type="http://schemas.openxmlformats.org/officeDocument/2006/relationships/hyperlink" Target="mailto:MWBECompliance@idoa.IN.gov" TargetMode="External"/><Relationship Id="rId29" Type="http://schemas.openxmlformats.org/officeDocument/2006/relationships/hyperlink" Target="http://www.in.gov/idoa/2742.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p@idoa.IN.gov" TargetMode="External"/><Relationship Id="rId24" Type="http://schemas.openxmlformats.org/officeDocument/2006/relationships/hyperlink" Target="http://www.in.gov/idoa/2352.htm"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n.gov/idoa/2867.htm" TargetMode="External"/><Relationship Id="rId23" Type="http://schemas.openxmlformats.org/officeDocument/2006/relationships/hyperlink" Target="http://www.va.gov/osdbu/" TargetMode="External"/><Relationship Id="rId28" Type="http://schemas.openxmlformats.org/officeDocument/2006/relationships/hyperlink" Target="mailto:aredding@idoa.in.gov" TargetMode="External"/><Relationship Id="rId36" Type="http://schemas.openxmlformats.org/officeDocument/2006/relationships/theme" Target="theme/theme1.xml"/><Relationship Id="rId10" Type="http://schemas.openxmlformats.org/officeDocument/2006/relationships/hyperlink" Target="https://www.in.gov/fssa/dmha/2935.htm" TargetMode="External"/><Relationship Id="rId19" Type="http://schemas.openxmlformats.org/officeDocument/2006/relationships/hyperlink" Target="mailto:MWBECompliance@idoa.IN.gov" TargetMode="External"/><Relationship Id="rId31" Type="http://schemas.openxmlformats.org/officeDocument/2006/relationships/hyperlink" Target="mailto:buyindianainvest@idoa.in.gov" TargetMode="External"/><Relationship Id="rId4" Type="http://schemas.openxmlformats.org/officeDocument/2006/relationships/settings" Target="settings.xml"/><Relationship Id="rId9" Type="http://schemas.openxmlformats.org/officeDocument/2006/relationships/hyperlink" Target="http://www.IN.gov/idoa/2354.htm" TargetMode="External"/><Relationship Id="rId14" Type="http://schemas.openxmlformats.org/officeDocument/2006/relationships/hyperlink" Target="http://www.in.gov/sos" TargetMode="External"/><Relationship Id="rId22" Type="http://schemas.openxmlformats.org/officeDocument/2006/relationships/hyperlink" Target="http://www.va.gov/osdbu/" TargetMode="External"/><Relationship Id="rId27" Type="http://schemas.openxmlformats.org/officeDocument/2006/relationships/hyperlink" Target="http://www.in.gov/idoa/2464.htm" TargetMode="External"/><Relationship Id="rId30" Type="http://schemas.openxmlformats.org/officeDocument/2006/relationships/hyperlink" Target="http://www.in.gov/idoa/2742.htm"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32428-A893-426C-9DBB-70B46D14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10097</Words>
  <Characters>57557</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67519</CharactersWithSpaces>
  <SharedDoc>false</SharedDoc>
  <HLinks>
    <vt:vector size="90" baseType="variant">
      <vt:variant>
        <vt:i4>1114220</vt:i4>
      </vt:variant>
      <vt:variant>
        <vt:i4>42</vt:i4>
      </vt:variant>
      <vt:variant>
        <vt:i4>0</vt:i4>
      </vt:variant>
      <vt:variant>
        <vt:i4>5</vt:i4>
      </vt:variant>
      <vt:variant>
        <vt:lpwstr>mailto:buyindianainvest@idoa.in.gov</vt:lpwstr>
      </vt:variant>
      <vt:variant>
        <vt:lpwstr/>
      </vt:variant>
      <vt:variant>
        <vt:i4>7667819</vt:i4>
      </vt:variant>
      <vt:variant>
        <vt:i4>39</vt:i4>
      </vt:variant>
      <vt:variant>
        <vt:i4>0</vt:i4>
      </vt:variant>
      <vt:variant>
        <vt:i4>5</vt:i4>
      </vt:variant>
      <vt:variant>
        <vt:lpwstr>http://www.in.gov/idoa/2742.htm</vt:lpwstr>
      </vt:variant>
      <vt:variant>
        <vt:lpwstr/>
      </vt:variant>
      <vt:variant>
        <vt:i4>7667819</vt:i4>
      </vt:variant>
      <vt:variant>
        <vt:i4>36</vt:i4>
      </vt:variant>
      <vt:variant>
        <vt:i4>0</vt:i4>
      </vt:variant>
      <vt:variant>
        <vt:i4>5</vt:i4>
      </vt:variant>
      <vt:variant>
        <vt:lpwstr>http://www.in.gov/idoa/2742.htm</vt:lpwstr>
      </vt:variant>
      <vt:variant>
        <vt:lpwstr/>
      </vt:variant>
      <vt:variant>
        <vt:i4>65651</vt:i4>
      </vt:variant>
      <vt:variant>
        <vt:i4>33</vt:i4>
      </vt:variant>
      <vt:variant>
        <vt:i4>0</vt:i4>
      </vt:variant>
      <vt:variant>
        <vt:i4>5</vt:i4>
      </vt:variant>
      <vt:variant>
        <vt:lpwstr>mailto:aredding@idoa.in.gov</vt:lpwstr>
      </vt:variant>
      <vt:variant>
        <vt:lpwstr/>
      </vt:variant>
      <vt:variant>
        <vt:i4>7798894</vt:i4>
      </vt:variant>
      <vt:variant>
        <vt:i4>30</vt:i4>
      </vt:variant>
      <vt:variant>
        <vt:i4>0</vt:i4>
      </vt:variant>
      <vt:variant>
        <vt:i4>5</vt:i4>
      </vt:variant>
      <vt:variant>
        <vt:lpwstr>http://www.in.gov/idoa/2464.htm</vt:lpwstr>
      </vt:variant>
      <vt:variant>
        <vt:lpwstr/>
      </vt:variant>
      <vt:variant>
        <vt:i4>7798894</vt:i4>
      </vt:variant>
      <vt:variant>
        <vt:i4>27</vt:i4>
      </vt:variant>
      <vt:variant>
        <vt:i4>0</vt:i4>
      </vt:variant>
      <vt:variant>
        <vt:i4>5</vt:i4>
      </vt:variant>
      <vt:variant>
        <vt:lpwstr>http://www.in.gov/idoa/2464.htm</vt:lpwstr>
      </vt:variant>
      <vt:variant>
        <vt:lpwstr/>
      </vt:variant>
      <vt:variant>
        <vt:i4>4653094</vt:i4>
      </vt:variant>
      <vt:variant>
        <vt:i4>24</vt:i4>
      </vt:variant>
      <vt:variant>
        <vt:i4>0</vt:i4>
      </vt:variant>
      <vt:variant>
        <vt:i4>5</vt:i4>
      </vt:variant>
      <vt:variant>
        <vt:lpwstr>mailto:indianaveteranspreference@idoa.in.gov</vt:lpwstr>
      </vt:variant>
      <vt:variant>
        <vt:lpwstr/>
      </vt:variant>
      <vt:variant>
        <vt:i4>7602287</vt:i4>
      </vt:variant>
      <vt:variant>
        <vt:i4>21</vt:i4>
      </vt:variant>
      <vt:variant>
        <vt:i4>0</vt:i4>
      </vt:variant>
      <vt:variant>
        <vt:i4>5</vt:i4>
      </vt:variant>
      <vt:variant>
        <vt:lpwstr>http://www.in.gov/idoa/2352.htm</vt:lpwstr>
      </vt:variant>
      <vt:variant>
        <vt:lpwstr/>
      </vt:variant>
      <vt:variant>
        <vt:i4>121</vt:i4>
      </vt:variant>
      <vt:variant>
        <vt:i4>18</vt:i4>
      </vt:variant>
      <vt:variant>
        <vt:i4>0</vt:i4>
      </vt:variant>
      <vt:variant>
        <vt:i4>5</vt:i4>
      </vt:variant>
      <vt:variant>
        <vt:lpwstr>mailto:mwbe@idoa.in.gov</vt:lpwstr>
      </vt:variant>
      <vt:variant>
        <vt:lpwstr/>
      </vt:variant>
      <vt:variant>
        <vt:i4>7602287</vt:i4>
      </vt:variant>
      <vt:variant>
        <vt:i4>15</vt:i4>
      </vt:variant>
      <vt:variant>
        <vt:i4>0</vt:i4>
      </vt:variant>
      <vt:variant>
        <vt:i4>5</vt:i4>
      </vt:variant>
      <vt:variant>
        <vt:lpwstr>http://www.in.gov/idoa/2352.htm</vt:lpwstr>
      </vt:variant>
      <vt:variant>
        <vt:lpwstr/>
      </vt:variant>
      <vt:variant>
        <vt:i4>7602287</vt:i4>
      </vt:variant>
      <vt:variant>
        <vt:i4>12</vt:i4>
      </vt:variant>
      <vt:variant>
        <vt:i4>0</vt:i4>
      </vt:variant>
      <vt:variant>
        <vt:i4>5</vt:i4>
      </vt:variant>
      <vt:variant>
        <vt:lpwstr>http://www.in.gov/idoa/2352.htm</vt:lpwstr>
      </vt:variant>
      <vt:variant>
        <vt:lpwstr/>
      </vt:variant>
      <vt:variant>
        <vt:i4>4391004</vt:i4>
      </vt:variant>
      <vt:variant>
        <vt:i4>9</vt:i4>
      </vt:variant>
      <vt:variant>
        <vt:i4>0</vt:i4>
      </vt:variant>
      <vt:variant>
        <vt:i4>5</vt:i4>
      </vt:variant>
      <vt:variant>
        <vt:lpwstr>http://www.in.gov/sos</vt:lpwstr>
      </vt:variant>
      <vt:variant>
        <vt:lpwstr/>
      </vt:variant>
      <vt:variant>
        <vt:i4>7798894</vt:i4>
      </vt:variant>
      <vt:variant>
        <vt:i4>6</vt:i4>
      </vt:variant>
      <vt:variant>
        <vt:i4>0</vt:i4>
      </vt:variant>
      <vt:variant>
        <vt:i4>5</vt:i4>
      </vt:variant>
      <vt:variant>
        <vt:lpwstr>http://www.in.gov/idoa/2464.htm</vt:lpwstr>
      </vt:variant>
      <vt:variant>
        <vt:lpwstr/>
      </vt:variant>
      <vt:variant>
        <vt:i4>3604545</vt:i4>
      </vt:variant>
      <vt:variant>
        <vt:i4>3</vt:i4>
      </vt:variant>
      <vt:variant>
        <vt:i4>0</vt:i4>
      </vt:variant>
      <vt:variant>
        <vt:i4>5</vt:i4>
      </vt:variant>
      <vt:variant>
        <vt:lpwstr>mailto:rfp@idoa.IN.gov</vt:lpwstr>
      </vt:variant>
      <vt:variant>
        <vt:lpwstr/>
      </vt:variant>
      <vt:variant>
        <vt:i4>7602281</vt:i4>
      </vt:variant>
      <vt:variant>
        <vt:i4>0</vt:i4>
      </vt:variant>
      <vt:variant>
        <vt:i4>0</vt:i4>
      </vt:variant>
      <vt:variant>
        <vt:i4>5</vt:i4>
      </vt:variant>
      <vt:variant>
        <vt:lpwstr>http://www.in.gov/idoa/2354.htm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Brandon Clifton</dc:creator>
  <cp:lastModifiedBy>Hempel, Mark</cp:lastModifiedBy>
  <cp:revision>2</cp:revision>
  <cp:lastPrinted>2014-10-21T13:23:00Z</cp:lastPrinted>
  <dcterms:created xsi:type="dcterms:W3CDTF">2019-07-09T19:51:00Z</dcterms:created>
  <dcterms:modified xsi:type="dcterms:W3CDTF">2019-07-09T19:51:00Z</dcterms:modified>
</cp:coreProperties>
</file>